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466BF" w14:textId="77777777" w:rsidR="006536E0" w:rsidRDefault="006536E0" w:rsidP="000520FE">
      <w:pPr>
        <w:widowControl/>
        <w:tabs>
          <w:tab w:val="left" w:pos="708"/>
          <w:tab w:val="left" w:pos="7424"/>
        </w:tabs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</w:p>
    <w:p w14:paraId="49B62D13" w14:textId="77777777" w:rsidR="00754858" w:rsidRPr="004221DA" w:rsidRDefault="00754858" w:rsidP="000520FE">
      <w:pPr>
        <w:widowControl/>
        <w:tabs>
          <w:tab w:val="left" w:pos="708"/>
          <w:tab w:val="left" w:pos="7424"/>
        </w:tabs>
        <w:suppressAutoHyphens w:val="0"/>
        <w:autoSpaceDN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4221DA">
        <w:rPr>
          <w:rFonts w:eastAsia="Times New Roman" w:cs="Times New Roman"/>
          <w:noProof/>
          <w:kern w:val="0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4090F0AA" wp14:editId="136D8540">
            <wp:simplePos x="0" y="0"/>
            <wp:positionH relativeFrom="margin">
              <wp:posOffset>7490460</wp:posOffset>
            </wp:positionH>
            <wp:positionV relativeFrom="margin">
              <wp:posOffset>-241300</wp:posOffset>
            </wp:positionV>
            <wp:extent cx="1493520" cy="1129665"/>
            <wp:effectExtent l="0" t="0" r="0" b="0"/>
            <wp:wrapSquare wrapText="bothSides"/>
            <wp:docPr id="6" name="Obraz 6" descr="mono trap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trap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1DA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D9368" wp14:editId="172CEE9A">
                <wp:simplePos x="0" y="0"/>
                <wp:positionH relativeFrom="column">
                  <wp:posOffset>7470775</wp:posOffset>
                </wp:positionH>
                <wp:positionV relativeFrom="paragraph">
                  <wp:posOffset>-186055</wp:posOffset>
                </wp:positionV>
                <wp:extent cx="20320" cy="1102360"/>
                <wp:effectExtent l="12700" t="13970" r="5080" b="762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102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9C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588.2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" strokecolor="#bfbfbf"/>
            </w:pict>
          </mc:Fallback>
        </mc:AlternateContent>
      </w:r>
      <w:r w:rsidRPr="004221DA">
        <w:rPr>
          <w:rFonts w:ascii="Arial" w:eastAsia="Times New Roman" w:hAnsi="Arial"/>
          <w:b/>
          <w:noProof/>
          <w:kern w:val="0"/>
          <w:lang w:eastAsia="pl-PL" w:bidi="ar-SA"/>
        </w:rPr>
        <w:drawing>
          <wp:inline distT="0" distB="0" distL="0" distR="0" wp14:anchorId="31CA3A20" wp14:editId="3624AF99">
            <wp:extent cx="2313305" cy="402590"/>
            <wp:effectExtent l="0" t="0" r="0" b="0"/>
            <wp:docPr id="4" name="Obraz 4" descr="COP-poziom-monoch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-poziom-monochr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DA">
        <w:rPr>
          <w:rFonts w:ascii="Arial" w:eastAsia="Times New Roman" w:hAnsi="Arial"/>
          <w:b/>
          <w:kern w:val="0"/>
          <w:lang w:eastAsia="pl-PL" w:bidi="ar-SA"/>
        </w:rPr>
        <w:tab/>
      </w:r>
    </w:p>
    <w:p w14:paraId="6CEC1960" w14:textId="77777777" w:rsidR="00754858" w:rsidRPr="004221DA" w:rsidRDefault="00754858" w:rsidP="000520FE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textAlignment w:val="auto"/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</w:pPr>
      <w:r w:rsidRPr="004221DA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>ul. Moniuszki 7/9</w:t>
      </w:r>
      <w:r w:rsidRPr="004221DA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ab/>
        <w:t>tel.  /+42/ 230 15 50</w:t>
      </w:r>
    </w:p>
    <w:p w14:paraId="38967229" w14:textId="77777777" w:rsidR="00754858" w:rsidRPr="004221DA" w:rsidRDefault="00754858" w:rsidP="000520FE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textAlignment w:val="auto"/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</w:pPr>
      <w:r w:rsidRPr="004221DA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>90-101 Łódź</w:t>
      </w:r>
      <w:r w:rsidRPr="004221DA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ab/>
        <w:t>fax  /+42/ 230 15 51</w:t>
      </w:r>
    </w:p>
    <w:p w14:paraId="7EA65327" w14:textId="77777777" w:rsidR="00754858" w:rsidRPr="004221DA" w:rsidRDefault="00754858" w:rsidP="000520FE">
      <w:pPr>
        <w:widowControl/>
        <w:tabs>
          <w:tab w:val="left" w:pos="1980"/>
          <w:tab w:val="right" w:pos="9072"/>
        </w:tabs>
        <w:suppressAutoHyphens w:val="0"/>
        <w:autoSpaceDN/>
        <w:textAlignment w:val="auto"/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</w:pPr>
      <w:r w:rsidRPr="004221DA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>www.cop.lodzkie.pl</w:t>
      </w:r>
      <w:r w:rsidRPr="004221DA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ab/>
        <w:t>cop@cop.lodzkie.pl</w:t>
      </w:r>
    </w:p>
    <w:p w14:paraId="4DD0EB37" w14:textId="77777777" w:rsidR="00754858" w:rsidRPr="004221DA" w:rsidRDefault="00754858" w:rsidP="000520FE">
      <w:pPr>
        <w:widowControl/>
        <w:tabs>
          <w:tab w:val="center" w:pos="4536"/>
          <w:tab w:val="right" w:pos="9072"/>
        </w:tabs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  <w:r w:rsidRPr="004221DA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4F7B" wp14:editId="6E0305C9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8896350" cy="0"/>
                <wp:effectExtent l="20955" t="19685" r="17145" b="1841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430B" id="Łącznik prosty ze strzałką 5" o:spid="_x0000_s1026" type="#_x0000_t32" style="position:absolute;margin-left:.9pt;margin-top:5.3pt;width:7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" strokecolor="#a5a5a5" strokeweight="2.25pt"/>
            </w:pict>
          </mc:Fallback>
        </mc:AlternateContent>
      </w:r>
    </w:p>
    <w:p w14:paraId="62DC741F" w14:textId="77777777" w:rsidR="00517D73" w:rsidRPr="004221DA" w:rsidRDefault="00517D73" w:rsidP="000520FE">
      <w:pPr>
        <w:pStyle w:val="Standard"/>
      </w:pPr>
    </w:p>
    <w:p w14:paraId="3E5FAC9E" w14:textId="77777777" w:rsidR="00517D73" w:rsidRPr="004221DA" w:rsidRDefault="003612E8" w:rsidP="000520FE">
      <w:pPr>
        <w:jc w:val="right"/>
        <w:rPr>
          <w:rFonts w:ascii="Arial Narrow" w:hAnsi="Arial Narrow"/>
          <w:sz w:val="18"/>
          <w:szCs w:val="18"/>
        </w:rPr>
      </w:pPr>
      <w:r w:rsidRPr="004221DA">
        <w:rPr>
          <w:rFonts w:ascii="Arial Narrow" w:hAnsi="Arial Narrow"/>
          <w:sz w:val="18"/>
          <w:szCs w:val="18"/>
        </w:rPr>
        <w:t xml:space="preserve">Załącznik nr 1 do Regulaminu konkursu </w:t>
      </w:r>
    </w:p>
    <w:p w14:paraId="776DFDB1" w14:textId="3BCBD248" w:rsidR="00517D73" w:rsidRPr="004221DA" w:rsidRDefault="003612E8" w:rsidP="000520FE">
      <w:pPr>
        <w:jc w:val="right"/>
        <w:rPr>
          <w:rFonts w:ascii="Arial Narrow" w:hAnsi="Arial Narrow"/>
          <w:sz w:val="18"/>
          <w:szCs w:val="18"/>
        </w:rPr>
      </w:pPr>
      <w:r w:rsidRPr="004221DA">
        <w:rPr>
          <w:rFonts w:ascii="Arial Narrow" w:hAnsi="Arial Narrow"/>
          <w:sz w:val="18"/>
          <w:szCs w:val="18"/>
        </w:rPr>
        <w:t xml:space="preserve">numer </w:t>
      </w:r>
      <w:r w:rsidR="007C4D35">
        <w:rPr>
          <w:rFonts w:ascii="Arial Narrow" w:hAnsi="Arial Narrow"/>
          <w:sz w:val="18"/>
          <w:szCs w:val="18"/>
        </w:rPr>
        <w:t>RPLD.01.01.00-IP.02-10-0</w:t>
      </w:r>
      <w:r w:rsidR="00736133">
        <w:rPr>
          <w:rFonts w:ascii="Arial Narrow" w:hAnsi="Arial Narrow"/>
          <w:sz w:val="18"/>
          <w:szCs w:val="18"/>
        </w:rPr>
        <w:t>50</w:t>
      </w:r>
      <w:r w:rsidR="00EF17DD" w:rsidRPr="00EF17DD">
        <w:rPr>
          <w:rFonts w:ascii="Arial Narrow" w:hAnsi="Arial Narrow"/>
          <w:sz w:val="18"/>
          <w:szCs w:val="18"/>
        </w:rPr>
        <w:t>/1</w:t>
      </w:r>
      <w:r w:rsidR="00736133">
        <w:rPr>
          <w:rFonts w:ascii="Arial Narrow" w:hAnsi="Arial Narrow"/>
          <w:sz w:val="18"/>
          <w:szCs w:val="18"/>
        </w:rPr>
        <w:t>9</w:t>
      </w:r>
    </w:p>
    <w:p w14:paraId="7DFF55CC" w14:textId="77777777" w:rsidR="004221DA" w:rsidRPr="004221DA" w:rsidRDefault="004221DA" w:rsidP="000520FE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1AA5667" w14:textId="3DD94BD0" w:rsidR="00517D73" w:rsidRPr="00C70151" w:rsidRDefault="00A9517A" w:rsidP="000520FE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</w:t>
      </w:r>
      <w:r w:rsidR="003612E8" w:rsidRPr="00C70151">
        <w:rPr>
          <w:rFonts w:ascii="Arial Narrow" w:hAnsi="Arial Narrow"/>
          <w:b/>
          <w:bCs/>
          <w:sz w:val="28"/>
          <w:szCs w:val="28"/>
        </w:rPr>
        <w:t>nios</w:t>
      </w:r>
      <w:r>
        <w:rPr>
          <w:rFonts w:ascii="Arial Narrow" w:hAnsi="Arial Narrow"/>
          <w:b/>
          <w:bCs/>
          <w:sz w:val="28"/>
          <w:szCs w:val="28"/>
        </w:rPr>
        <w:t>ek</w:t>
      </w:r>
      <w:r w:rsidR="003612E8" w:rsidRPr="00C70151">
        <w:rPr>
          <w:rFonts w:ascii="Arial Narrow" w:hAnsi="Arial Narrow"/>
          <w:b/>
          <w:bCs/>
          <w:sz w:val="28"/>
          <w:szCs w:val="28"/>
        </w:rPr>
        <w:t xml:space="preserve"> o dofinansowanie projektu w ramach</w:t>
      </w:r>
    </w:p>
    <w:p w14:paraId="0EC184DD" w14:textId="77777777" w:rsidR="00517D73" w:rsidRPr="00C70151" w:rsidRDefault="003612E8" w:rsidP="000520FE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C70151">
        <w:rPr>
          <w:rFonts w:ascii="Arial Narrow" w:hAnsi="Arial Narrow"/>
          <w:b/>
          <w:bCs/>
          <w:sz w:val="28"/>
          <w:szCs w:val="28"/>
        </w:rPr>
        <w:t>Regionalnego Programu Operacyjnego Województwa Łódzkiego</w:t>
      </w:r>
    </w:p>
    <w:p w14:paraId="3112C4CA" w14:textId="77777777" w:rsidR="00517D73" w:rsidRPr="00C70151" w:rsidRDefault="003612E8" w:rsidP="000520FE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C70151">
        <w:rPr>
          <w:rFonts w:ascii="Arial Narrow" w:hAnsi="Arial Narrow"/>
          <w:b/>
          <w:bCs/>
          <w:sz w:val="28"/>
          <w:szCs w:val="28"/>
        </w:rPr>
        <w:t>na lata 2014-2020</w:t>
      </w:r>
    </w:p>
    <w:p w14:paraId="1703BD9D" w14:textId="77777777" w:rsidR="000B62F4" w:rsidRPr="00C70151" w:rsidRDefault="000B62F4" w:rsidP="000520FE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8143D32" w14:textId="77777777" w:rsidR="00517D73" w:rsidRPr="00C70151" w:rsidRDefault="00517D73" w:rsidP="000520FE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517D73" w:rsidRPr="00593EB7" w14:paraId="6EE45DC5" w14:textId="77777777" w:rsidTr="00593EB7">
        <w:trPr>
          <w:trHeight w:val="454"/>
        </w:trPr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C6966" w14:textId="77777777" w:rsidR="00517D73" w:rsidRPr="00593EB7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</w:rPr>
            </w:pPr>
            <w:r w:rsidRPr="00593EB7">
              <w:rPr>
                <w:rFonts w:ascii="Arial Narrow" w:hAnsi="Arial Narrow"/>
                <w:b/>
                <w:bCs/>
              </w:rPr>
              <w:t>METRYKA PROJEKTU</w:t>
            </w:r>
          </w:p>
        </w:tc>
      </w:tr>
      <w:tr w:rsidR="00517D73" w:rsidRPr="00C70151" w14:paraId="07E1500C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E482D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PROGRAM OPERACYJNY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3B8B1" w14:textId="77777777" w:rsidR="00517D73" w:rsidRPr="00C70151" w:rsidRDefault="003612E8" w:rsidP="000520FE">
            <w:pPr>
              <w:pStyle w:val="TableContents"/>
              <w:spacing w:before="0" w:after="0"/>
              <w:ind w:left="1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Regionalny Program Operacyjny Województwa Łódzkiego na lata 2014-2020</w:t>
            </w:r>
          </w:p>
        </w:tc>
      </w:tr>
      <w:tr w:rsidR="006A6178" w:rsidRPr="00C70151" w14:paraId="033364FD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8857E" w14:textId="77777777" w:rsidR="006A6178" w:rsidRPr="00C70151" w:rsidRDefault="006A617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OŚ PRIORYTETOWA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62843" w14:textId="638C5CE6" w:rsidR="006A6178" w:rsidRPr="00C70151" w:rsidRDefault="006A6178" w:rsidP="000520FE">
            <w:pPr>
              <w:pStyle w:val="TableContents"/>
              <w:spacing w:before="0" w:after="0"/>
              <w:ind w:left="1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I: BADANIA, ROZWÓJ I KOMERCJALIZACJA WIEDZY</w:t>
            </w:r>
          </w:p>
        </w:tc>
      </w:tr>
      <w:tr w:rsidR="006A6178" w:rsidRPr="00C70151" w14:paraId="27FE4C0A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5FECC" w14:textId="77777777" w:rsidR="006A6178" w:rsidRPr="00C70151" w:rsidRDefault="006A617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CBD7E" w14:textId="6E899C53" w:rsidR="006A6178" w:rsidRPr="00C70151" w:rsidRDefault="006A6178" w:rsidP="000520FE">
            <w:pPr>
              <w:pStyle w:val="TableContents"/>
              <w:spacing w:before="0" w:after="0"/>
              <w:ind w:left="1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I.1 Rozwój infrastruktury badań i innowacji</w:t>
            </w:r>
          </w:p>
        </w:tc>
      </w:tr>
      <w:tr w:rsidR="006A6178" w:rsidRPr="00C70151" w14:paraId="6C601828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7D720" w14:textId="77777777" w:rsidR="006A6178" w:rsidRPr="00C70151" w:rsidRDefault="006A617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PODDZIAŁANIE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4C901" w14:textId="00ED5846" w:rsidR="006A6178" w:rsidRPr="00C70151" w:rsidRDefault="006A6178" w:rsidP="000520FE">
            <w:pPr>
              <w:pStyle w:val="TableContents"/>
              <w:spacing w:before="0" w:after="0"/>
              <w:ind w:left="1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Nie dotyczy</w:t>
            </w:r>
          </w:p>
        </w:tc>
      </w:tr>
      <w:tr w:rsidR="00517D73" w:rsidRPr="00C70151" w14:paraId="746818C9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BACD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NABORU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2AD1E" w14:textId="2427CBCF" w:rsidR="00517D73" w:rsidRPr="00C70151" w:rsidRDefault="003612E8" w:rsidP="00262296">
            <w:pPr>
              <w:pStyle w:val="TableContents"/>
              <w:spacing w:before="0" w:after="0"/>
              <w:ind w:left="1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RPLD.01.0</w:t>
            </w:r>
            <w:r w:rsidR="00E257C5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.0</w:t>
            </w:r>
            <w:r w:rsidR="00E257C5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-IP.02-10-0</w:t>
            </w:r>
            <w:r w:rsidR="00262296">
              <w:rPr>
                <w:rFonts w:ascii="Arial Narrow" w:hAnsi="Arial Narrow"/>
                <w:b/>
                <w:bCs/>
                <w:sz w:val="22"/>
                <w:szCs w:val="22"/>
              </w:rPr>
              <w:t>50/19</w:t>
            </w:r>
          </w:p>
        </w:tc>
      </w:tr>
      <w:tr w:rsidR="00517D73" w:rsidRPr="00C70151" w14:paraId="139768A5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BBC65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765C2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23D57A4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63904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DATA WPŁYWU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61556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57E86C" w14:textId="77777777" w:rsidR="00517D73" w:rsidRPr="00C70151" w:rsidRDefault="00517D73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057C59C5" w14:textId="77777777" w:rsidR="00517D73" w:rsidRPr="00C70151" w:rsidRDefault="00517D73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3D1A4AB9" w14:textId="77777777" w:rsidR="000B62F4" w:rsidRPr="00C70151" w:rsidRDefault="000B62F4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34B175DF" w14:textId="77777777" w:rsidR="000B62F4" w:rsidRPr="00C70151" w:rsidRDefault="000B62F4" w:rsidP="000520FE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5708"/>
        <w:gridCol w:w="1577"/>
      </w:tblGrid>
      <w:tr w:rsidR="00517D73" w:rsidRPr="00C70151" w14:paraId="462F007E" w14:textId="77777777" w:rsidTr="00593EB7">
        <w:trPr>
          <w:trHeight w:val="454"/>
        </w:trPr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C8893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7E47">
              <w:rPr>
                <w:rFonts w:ascii="Arial Narrow" w:hAnsi="Arial Narrow"/>
                <w:b/>
                <w:bCs/>
                <w:sz w:val="22"/>
                <w:szCs w:val="22"/>
              </w:rPr>
              <w:t>NAZWA I ADRES WNIOSKODAWCY</w:t>
            </w:r>
          </w:p>
        </w:tc>
        <w:tc>
          <w:tcPr>
            <w:tcW w:w="7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0371C" w14:textId="77777777" w:rsidR="00517D73" w:rsidRPr="00C70151" w:rsidRDefault="00517D73" w:rsidP="000520FE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41C20C1F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BB04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TYTUŁ PROJEKTU</w:t>
            </w:r>
          </w:p>
          <w:p w14:paraId="793D48BD" w14:textId="77777777" w:rsidR="004345C3" w:rsidRPr="00950856" w:rsidRDefault="004345C3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50856">
              <w:rPr>
                <w:rFonts w:ascii="Arial Narrow" w:hAnsi="Arial Narrow"/>
                <w:i/>
                <w:sz w:val="20"/>
                <w:szCs w:val="20"/>
              </w:rPr>
              <w:t>Maksymalna liczba znaków: 1000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C7505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5EE543FD" w14:textId="77777777" w:rsidTr="00593EB7">
        <w:trPr>
          <w:trHeight w:val="45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7C9CB" w14:textId="77777777" w:rsidR="00517D73" w:rsidRPr="00C70151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BUDŻET PROJEKTU</w:t>
            </w:r>
          </w:p>
        </w:tc>
      </w:tr>
      <w:tr w:rsidR="00517D73" w:rsidRPr="00C70151" w14:paraId="32534EB0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E398C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WARTOŚĆ OGÓŁEM PROJEKTU W ZŁ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27445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59D234E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E84B0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KWOTA WYDATKÓW KWALIFIKOWALNYCH W ZŁ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52A1A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3847" w:rsidRPr="00C70151" w14:paraId="4E06EFF9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0248D" w14:textId="77777777" w:rsidR="00323847" w:rsidRPr="00C70151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KWOTA DOFINANSOWNIA W ZŁ ORAZ % DOFINANSOWANIA</w:t>
            </w:r>
          </w:p>
        </w:tc>
        <w:tc>
          <w:tcPr>
            <w:tcW w:w="5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7907B" w14:textId="77777777" w:rsidR="00323847" w:rsidRPr="00C70151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71E6C" w14:textId="2CC25EB2" w:rsidR="00323847" w:rsidRPr="00C70151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2141407B" w14:textId="77777777" w:rsidTr="00593EB7">
        <w:trPr>
          <w:trHeight w:val="45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0FC05" w14:textId="77777777" w:rsidR="00517D73" w:rsidRPr="00C70151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OSOBA UPOWAŻNIONA DO KONTAKTU W SPRAWACH PROJEKTU</w:t>
            </w:r>
          </w:p>
        </w:tc>
      </w:tr>
      <w:tr w:rsidR="00517D73" w:rsidRPr="00C70151" w14:paraId="5654CA5D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3817A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B1A83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17B2FDB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4232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5996A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DF7C5D8" w14:textId="77777777" w:rsidTr="00593EB7">
        <w:trPr>
          <w:trHeight w:val="454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4796B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0" w:name="_Hlk511827888"/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E-MAIL</w:t>
            </w:r>
          </w:p>
          <w:p w14:paraId="3532CD3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70151">
              <w:rPr>
                <w:rFonts w:ascii="Arial Narrow" w:hAnsi="Arial Narrow"/>
                <w:i/>
                <w:iCs/>
                <w:sz w:val="22"/>
                <w:szCs w:val="22"/>
              </w:rPr>
              <w:t>na wskazany adres będzie przekazywana wszelka korespondencja mailowa dotycząca wniosku o dofinansowanie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7C4E4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  <w:p w14:paraId="54496014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</w:tbl>
    <w:p w14:paraId="456DBC7F" w14:textId="77777777" w:rsidR="00517D73" w:rsidRPr="00C70151" w:rsidRDefault="00517D73" w:rsidP="000520FE">
      <w:pPr>
        <w:rPr>
          <w:vanish/>
        </w:rPr>
      </w:pPr>
    </w:p>
    <w:p w14:paraId="6F17C577" w14:textId="70E0AF1A" w:rsidR="009E7A3E" w:rsidRDefault="009E7A3E" w:rsidP="000520FE">
      <w:pPr>
        <w:suppressAutoHyphens w:val="0"/>
        <w:rPr>
          <w:vanish/>
        </w:rPr>
      </w:pPr>
      <w:r>
        <w:rPr>
          <w:vanish/>
        </w:rPr>
        <w:br w:type="page"/>
      </w:r>
    </w:p>
    <w:p w14:paraId="76AA7F17" w14:textId="77777777" w:rsidR="004221DA" w:rsidRPr="00C70151" w:rsidRDefault="004221DA" w:rsidP="000520FE">
      <w:pPr>
        <w:rPr>
          <w:vanish/>
        </w:rPr>
      </w:pPr>
    </w:p>
    <w:tbl>
      <w:tblPr>
        <w:tblW w:w="1461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326"/>
        <w:gridCol w:w="629"/>
        <w:gridCol w:w="21"/>
        <w:gridCol w:w="284"/>
        <w:gridCol w:w="142"/>
        <w:gridCol w:w="141"/>
        <w:gridCol w:w="851"/>
        <w:gridCol w:w="2268"/>
        <w:gridCol w:w="850"/>
        <w:gridCol w:w="284"/>
        <w:gridCol w:w="567"/>
        <w:gridCol w:w="405"/>
        <w:gridCol w:w="445"/>
        <w:gridCol w:w="185"/>
        <w:gridCol w:w="524"/>
        <w:gridCol w:w="284"/>
        <w:gridCol w:w="992"/>
        <w:gridCol w:w="2427"/>
      </w:tblGrid>
      <w:tr w:rsidR="00517D73" w:rsidRPr="00C70151" w14:paraId="7A8F3398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5237D" w14:textId="77777777" w:rsidR="00517D73" w:rsidRPr="00DF4AB2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</w:rPr>
            </w:pPr>
            <w:r w:rsidRPr="00DF4AB2">
              <w:rPr>
                <w:rFonts w:ascii="Arial Narrow" w:hAnsi="Arial Narrow"/>
                <w:b/>
                <w:bCs/>
              </w:rPr>
              <w:t>SEKCJA A. WNIOSKODAWCA</w:t>
            </w:r>
          </w:p>
        </w:tc>
      </w:tr>
      <w:tr w:rsidR="00517D73" w:rsidRPr="00C70151" w14:paraId="46E4952C" w14:textId="77777777" w:rsidTr="000520FE">
        <w:trPr>
          <w:trHeight w:val="454"/>
        </w:trPr>
        <w:tc>
          <w:tcPr>
            <w:tcW w:w="14618" w:type="dxa"/>
            <w:gridSpan w:val="1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B4F7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A.1 DANE WNIOSKODAWCY</w:t>
            </w:r>
          </w:p>
        </w:tc>
      </w:tr>
      <w:tr w:rsidR="00517D73" w:rsidRPr="00C70151" w14:paraId="1B64E03E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B8603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NAZWA WNIOSKODAWCY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0F070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 w:rsidRPr="00C70151" w14:paraId="58712558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B5F0D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A35DC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520FE" w:rsidRPr="00C70151" w14:paraId="4759CA4D" w14:textId="77777777" w:rsidTr="000520FE">
        <w:trPr>
          <w:trHeight w:val="454"/>
        </w:trPr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411A6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20FE">
              <w:rPr>
                <w:rFonts w:ascii="Arial Narrow" w:hAnsi="Arial Narrow"/>
                <w:b/>
                <w:bCs/>
                <w:sz w:val="22"/>
                <w:szCs w:val="22"/>
              </w:rPr>
              <w:t>STATUS WNIOSKODAWCY</w:t>
            </w:r>
          </w:p>
          <w:p w14:paraId="7465E62B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20FE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na dzień składania wniosku.</w:t>
            </w:r>
          </w:p>
          <w:p w14:paraId="08ABE049" w14:textId="043BE9CC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20FE">
              <w:rPr>
                <w:rFonts w:ascii="Arial Narrow" w:hAnsi="Arial Narrow"/>
                <w:b/>
                <w:bCs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 zastosowaniu art. 107 i 108 Traktatu, wnioskodawca jest: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84EA4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4C7FDA0" w14:textId="4E07DD96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0520FE" w:rsidRPr="00C70151" w14:paraId="5F1FB16A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B5C77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0337D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E66F707" w14:textId="1ECC9C22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0520FE" w:rsidRPr="00C70151" w14:paraId="4570FDE8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62299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FBE0C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0CA216B" w14:textId="2A8E999F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0520FE" w:rsidRPr="00C70151" w14:paraId="7C4C0BDE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986AC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9EDC5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04042B6" w14:textId="3BA8375D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517D73" w:rsidRPr="00C70151" w14:paraId="6A1812D2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DC8A4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707EF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E05D10E" w14:textId="77777777" w:rsidTr="000520FE">
        <w:trPr>
          <w:trHeight w:val="454"/>
        </w:trPr>
        <w:tc>
          <w:tcPr>
            <w:tcW w:w="331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851E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AF3E4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B5E1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517D73" w:rsidRPr="00C70151" w14:paraId="4DAE173D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1D630" w14:textId="77777777" w:rsidR="00517D73" w:rsidRPr="00C70151" w:rsidRDefault="00517D73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2A996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0912D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517D73" w:rsidRPr="00C70151" w14:paraId="20A7C6C2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E4B6C" w14:textId="77777777" w:rsidR="00517D73" w:rsidRPr="00C70151" w:rsidRDefault="00517D73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03D22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62575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517D73" w:rsidRPr="00C70151" w14:paraId="4CD2EB8D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0BE5E" w14:textId="77777777" w:rsidR="00517D73" w:rsidRPr="00C70151" w:rsidRDefault="00517D73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3F756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47A41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517D73" w:rsidRPr="00C70151" w14:paraId="368A20BC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35531" w14:textId="77777777" w:rsidR="00517D73" w:rsidRPr="00C70151" w:rsidRDefault="00517D73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811E4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3308B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517D73" w:rsidRPr="00C70151" w14:paraId="13297897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696C6" w14:textId="77777777" w:rsidR="00517D73" w:rsidRPr="00C70151" w:rsidRDefault="00517D73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318E6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F09D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517D73" w:rsidRPr="00C70151" w14:paraId="4C37A95E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3F985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833CA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37CF" w:rsidRPr="00C70151" w14:paraId="04A02B3C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964F3" w14:textId="77777777" w:rsidR="00B237CF" w:rsidRPr="00C70151" w:rsidRDefault="00B237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28408" w14:textId="77777777" w:rsidR="00B237CF" w:rsidRPr="00C70151" w:rsidRDefault="00B237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37CF" w:rsidRPr="00C70151" w14:paraId="29E1EE15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747E2" w14:textId="77777777" w:rsidR="00B237CF" w:rsidRPr="00C70151" w:rsidRDefault="00B237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D6D97" w14:textId="77777777" w:rsidR="00B237CF" w:rsidRPr="00C70151" w:rsidRDefault="00B237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37CF" w:rsidRPr="00C70151" w14:paraId="4693B5C3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76642" w14:textId="77777777" w:rsidR="00B237CF" w:rsidRPr="00C70151" w:rsidRDefault="00B237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707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AC886" w14:textId="77777777" w:rsidR="00B237CF" w:rsidRPr="00C70151" w:rsidRDefault="00B237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B6849" w14:textId="77777777" w:rsidR="00B237CF" w:rsidRPr="00C70151" w:rsidRDefault="00B237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CADC8" w14:textId="77777777" w:rsidR="00B237CF" w:rsidRPr="00C70151" w:rsidRDefault="00A734B9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 w:rsidRPr="00C70151" w14:paraId="268EB8DD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0C71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2A19C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6ABCCCF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6ABEF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ADRES SIEDZIBY: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ECBC3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4761E6D2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CFA4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AC198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625F8216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0D0D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8BE0A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035AC889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E7AF6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FD13D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26BB554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BEC2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FCA2B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4C5AB432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82BF5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B4B0A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717A8FD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FBBC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3A46D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4368F536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ABF03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EAC69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6D8327A8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3F3E2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FE1B8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28812E6A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553BD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A4F4F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6DBDD89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E727E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B51BF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0F8FB337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E9FBF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32719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211691FF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B0340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85F8D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0DBF1BE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B9B2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C3E39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7B843CE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5C21D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4C64E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262BEC0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DE26C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STRONY INTERNETOWEJ (opcjonalnie)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3FFA3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3847" w:rsidRPr="00C70151" w14:paraId="02C87D10" w14:textId="77777777" w:rsidTr="00892AC0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B7982" w14:textId="69070605" w:rsidR="00323847" w:rsidRPr="00C70151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lastRenderedPageBreak/>
              <w:t>MOŻLIWOŚĆ ODZYSKANIA PODATKU VAT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C58EA" w14:textId="77777777" w:rsidR="00323847" w:rsidRPr="00C70151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BC09B" w14:textId="53DEA9F2" w:rsidR="00323847" w:rsidRPr="00892AC0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892AC0">
              <w:rPr>
                <w:rFonts w:ascii="Arial Narrow" w:hAnsi="Arial Narrow"/>
                <w:b/>
                <w:sz w:val="22"/>
                <w:szCs w:val="22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CB9C" w14:textId="77777777" w:rsidR="00323847" w:rsidRPr="00892AC0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D638" w14:textId="202A85FA" w:rsidR="00323847" w:rsidRPr="00892AC0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892AC0">
              <w:rPr>
                <w:rFonts w:ascii="Arial Narrow" w:hAnsi="Arial Narrow"/>
                <w:b/>
                <w:sz w:val="22"/>
                <w:szCs w:val="22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052C" w14:textId="77777777" w:rsidR="00323847" w:rsidRPr="00892AC0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15E39" w14:textId="1A62923A" w:rsidR="00323847" w:rsidRPr="00892AC0" w:rsidRDefault="00323847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892AC0">
              <w:rPr>
                <w:rFonts w:ascii="Arial Narrow" w:hAnsi="Arial Narrow"/>
                <w:b/>
                <w:sz w:val="22"/>
                <w:szCs w:val="22"/>
              </w:rPr>
              <w:t>CZĘŚCIOWO</w:t>
            </w:r>
          </w:p>
        </w:tc>
      </w:tr>
      <w:tr w:rsidR="00665FCF" w:rsidRPr="00C70151" w14:paraId="08C93267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861B5" w14:textId="0B25F810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A.2 KONSORCJUM / PARTNERSTWO</w:t>
            </w:r>
          </w:p>
        </w:tc>
      </w:tr>
      <w:tr w:rsidR="00665FCF" w:rsidRPr="00C70151" w14:paraId="2178D995" w14:textId="77777777" w:rsidTr="000520FE">
        <w:trPr>
          <w:trHeight w:val="454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89C16" w14:textId="3DD298C4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PROJEKT REALIZOWANY PRZEZ KONSORCJUM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AA58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A6BCE34" w14:textId="1155F462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91BB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07FCA18" w14:textId="26745E9A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665FCF" w:rsidRPr="00C70151" w14:paraId="7B5D7AC8" w14:textId="77777777" w:rsidTr="000520FE">
        <w:trPr>
          <w:trHeight w:val="454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85201" w14:textId="533B602F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PROJEKT PARTNERSKI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B5D2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6221BD" w14:textId="5AD375CC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317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A369776" w14:textId="595E1163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665FCF" w:rsidRPr="00C70151" w14:paraId="1F954C81" w14:textId="77777777" w:rsidTr="000520FE">
        <w:trPr>
          <w:trHeight w:val="454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61B29" w14:textId="0F446D92" w:rsidR="00665FCF" w:rsidRPr="00C70151" w:rsidRDefault="00BD28B9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80715">
              <w:rPr>
                <w:rFonts w:ascii="Arial Narrow" w:hAnsi="Arial Narrow"/>
                <w:b/>
                <w:bCs/>
                <w:sz w:val="22"/>
                <w:szCs w:val="22"/>
              </w:rPr>
              <w:t>PARTNERSTWO PUBLICZNO – PRYWATNE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FFEF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3C36066" w14:textId="7D5AFBA2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E42C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F1F51E2" w14:textId="08CDDBD5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665FCF" w:rsidRPr="00C70151" w14:paraId="02E3CF05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44DA7" w14:textId="617B702B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A.3 DANE POZOSTAŁYCH PODMIOTÓW - UZYSKUJĄCYCH DOFINANSOWANIE W RAMACH PROJEKTU</w:t>
            </w:r>
          </w:p>
        </w:tc>
      </w:tr>
      <w:tr w:rsidR="00665FCF" w:rsidRPr="00C70151" w14:paraId="4D8930C7" w14:textId="77777777" w:rsidTr="000520F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6324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0B864" w14:textId="32F70896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8F4C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3C2E94" w14:textId="77B806ED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DANE KONSORCJANTÓW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A0B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4C826E6" w14:textId="6A114B8B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DANE PARTNERÓW</w:t>
            </w:r>
          </w:p>
        </w:tc>
      </w:tr>
      <w:tr w:rsidR="00665FCF" w:rsidRPr="00C70151" w14:paraId="359BF2A8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5C7B5" w14:textId="5A3E22CF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NAZWA </w:t>
            </w:r>
            <w:r w:rsidR="00D11A9E"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PODMIOTU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B2EB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65FCF" w:rsidRPr="00C70151" w14:paraId="657ACF0B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8D825" w14:textId="1406B14D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TYP</w:t>
            </w:r>
            <w:r w:rsidR="00D11A9E"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PODMIOTU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8D75C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520FE" w:rsidRPr="00C70151" w14:paraId="1BD1415A" w14:textId="77777777" w:rsidTr="000520FE">
        <w:trPr>
          <w:trHeight w:val="454"/>
        </w:trPr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D7E63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20FE">
              <w:rPr>
                <w:rFonts w:ascii="Arial Narrow" w:hAnsi="Arial Narrow"/>
                <w:b/>
                <w:bCs/>
                <w:sz w:val="22"/>
                <w:szCs w:val="22"/>
              </w:rPr>
              <w:t>STATUS WNIOSKODAWCY</w:t>
            </w:r>
          </w:p>
          <w:p w14:paraId="20E65D4E" w14:textId="77777777" w:rsidR="000520FE" w:rsidRPr="000520FE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20FE">
              <w:rPr>
                <w:rFonts w:ascii="Arial Narrow" w:hAnsi="Arial Narrow"/>
                <w:b/>
                <w:bCs/>
                <w:sz w:val="22"/>
                <w:szCs w:val="22"/>
              </w:rPr>
              <w:t>na dzień składania wniosku.</w:t>
            </w:r>
          </w:p>
          <w:p w14:paraId="22B5DA32" w14:textId="40963BCC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20FE">
              <w:rPr>
                <w:rFonts w:ascii="Arial Narrow" w:hAnsi="Arial Narrow"/>
                <w:b/>
                <w:bCs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 zastosowaniu art. 107 i 108 Traktatu, wnioskodawca jest: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557D8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580733A" w14:textId="1BE80834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0520FE" w:rsidRPr="00C70151" w14:paraId="7AB16A59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FF144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5A339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EF79238" w14:textId="2F8F7A00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0520FE" w:rsidRPr="00C70151" w14:paraId="3CFD82BE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9C9DA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CB5BF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0D16ADD" w14:textId="2E4813F0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0520FE" w:rsidRPr="00C70151" w14:paraId="70A2A1F9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D976D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7A844" w14:textId="77777777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49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6F719B9" w14:textId="1E31B209" w:rsidR="000520FE" w:rsidRPr="00C70151" w:rsidRDefault="000520FE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665FCF" w:rsidRPr="00C70151" w14:paraId="1E58D1BE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E7C16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B528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0224E03D" w14:textId="77777777" w:rsidTr="000520FE">
        <w:trPr>
          <w:trHeight w:val="454"/>
        </w:trPr>
        <w:tc>
          <w:tcPr>
            <w:tcW w:w="331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24DC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E7C4B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34182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665FCF" w:rsidRPr="00C70151" w14:paraId="7A6D040D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B26A0" w14:textId="77777777" w:rsidR="00665FCF" w:rsidRPr="00C70151" w:rsidRDefault="00665FCF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5B73F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3C4AC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665FCF" w:rsidRPr="00C70151" w14:paraId="44F95B67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15372" w14:textId="77777777" w:rsidR="00665FCF" w:rsidRPr="00C70151" w:rsidRDefault="00665FCF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B0578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DAA41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665FCF" w:rsidRPr="00C70151" w14:paraId="37B9E1FF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44574" w14:textId="77777777" w:rsidR="00665FCF" w:rsidRPr="00C70151" w:rsidRDefault="00665FCF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92E1C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AC022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665FCF" w:rsidRPr="00C70151" w14:paraId="54658D53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FC109" w14:textId="77777777" w:rsidR="00665FCF" w:rsidRPr="00C70151" w:rsidRDefault="00665FCF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D6875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D49D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665FCF" w:rsidRPr="00C70151" w14:paraId="0CCA8D2F" w14:textId="77777777" w:rsidTr="000520FE">
        <w:trPr>
          <w:trHeight w:val="454"/>
        </w:trPr>
        <w:tc>
          <w:tcPr>
            <w:tcW w:w="3319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B7E0C" w14:textId="77777777" w:rsidR="00665FCF" w:rsidRPr="00C70151" w:rsidRDefault="00665FCF" w:rsidP="000520F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F647C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1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E9F85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665FCF" w:rsidRPr="00C70151" w14:paraId="3DDDA8DB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6EBB6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D8254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23A36366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3B95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93782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3BD6E83F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90C7B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0AF04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15D9EED4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890C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707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6FE9A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251C2" w14:textId="77777777" w:rsidR="00665FCF" w:rsidRPr="00C70151" w:rsidRDefault="00665FCF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7440A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665FCF" w:rsidRPr="00C70151" w14:paraId="1FC4E409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C0185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34899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40C6A9E4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CE79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C654A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27601251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059C9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1323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3B91F426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B78F4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C0613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4EF7079C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02959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F297A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452D48B1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BC0CA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FEC68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5020466B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A9254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C8D29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58BA9A04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A5FA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32E0E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14E5A127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362F9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lastRenderedPageBreak/>
              <w:t>- ULICA, NR BUDYNKU, NR LOKALU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8A3ED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366BB557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417C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197D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3E27ECDC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897C8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3B0F2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11E9BF5C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68F90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E4069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2998AC4A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EDD46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BB0C2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32F6FF36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653FE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1318F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41E23926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9804D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BE0F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3472037D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74358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F46F4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5249CC48" w14:textId="77777777" w:rsidTr="000520FE">
        <w:trPr>
          <w:trHeight w:val="454"/>
        </w:trPr>
        <w:tc>
          <w:tcPr>
            <w:tcW w:w="331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CAE33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ADRES STRONY INTERNETOWEJ (opcjonalnie)</w:t>
            </w:r>
          </w:p>
        </w:tc>
        <w:tc>
          <w:tcPr>
            <w:tcW w:w="11299" w:type="dxa"/>
            <w:gridSpan w:val="1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3A18F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FCF" w:rsidRPr="00C70151" w14:paraId="1CD95666" w14:textId="77777777" w:rsidTr="000520FE">
        <w:trPr>
          <w:trHeight w:val="454"/>
        </w:trPr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EBE1F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MOŻLIWOŚĆ ODZYSKANIA PODATKU VAT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08E8B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937E7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3E63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0088B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BF9F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822BB" w14:textId="77777777" w:rsidR="00665FCF" w:rsidRPr="00C70151" w:rsidRDefault="00665FCF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CZĘŚCIOWO</w:t>
            </w:r>
          </w:p>
        </w:tc>
      </w:tr>
      <w:tr w:rsidR="00297FFA" w:rsidRPr="00C70151" w14:paraId="37E2B7B0" w14:textId="77777777" w:rsidTr="000520FE">
        <w:trPr>
          <w:trHeight w:val="454"/>
        </w:trPr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EC75D" w14:textId="12B592DD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  <w:r w:rsidR="00113086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ZAKRES ODPOWIEDZIALNOŚCI PODMIOTÓW WCHODZĄCYCH W SKŁAD KONSORCJUM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1BE5" w14:textId="77777777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458A5EF" w14:textId="03B7F613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297FFA" w:rsidRPr="00C70151" w14:paraId="1C6963E4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8678C" w14:textId="77777777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FFA" w:rsidRPr="00C70151" w14:paraId="74B18707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E1CBE" w14:textId="7328D9C4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  <w:r w:rsidR="00113086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DOŚWIADCZENIE WNIOSKODAWCY I INNYCH UCZESTNIKÓW PROJEKTU</w:t>
            </w:r>
          </w:p>
        </w:tc>
      </w:tr>
      <w:tr w:rsidR="00297FFA" w:rsidRPr="00C70151" w14:paraId="1A4B89DD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C007D" w14:textId="77777777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FFA" w:rsidRPr="00C70151" w14:paraId="15770998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1159D" w14:textId="3F0D3E14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  <w:r w:rsidR="00113086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WYKONALNOŚĆ PROJEKTU POD WZGLĘDEM ORGANIZACYJNYM</w:t>
            </w:r>
          </w:p>
        </w:tc>
      </w:tr>
      <w:tr w:rsidR="00297FFA" w:rsidRPr="00C70151" w14:paraId="181077D1" w14:textId="77777777" w:rsidTr="000520FE">
        <w:trPr>
          <w:trHeight w:val="454"/>
        </w:trPr>
        <w:tc>
          <w:tcPr>
            <w:tcW w:w="14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B4059" w14:textId="77777777" w:rsidR="00297FFA" w:rsidRPr="00C70151" w:rsidRDefault="00297FFA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3C7781" w14:textId="77777777" w:rsidR="00517D73" w:rsidRPr="00C70151" w:rsidRDefault="00517D73" w:rsidP="000520FE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754"/>
        <w:gridCol w:w="89"/>
        <w:gridCol w:w="850"/>
        <w:gridCol w:w="88"/>
        <w:gridCol w:w="526"/>
        <w:gridCol w:w="95"/>
        <w:gridCol w:w="567"/>
        <w:gridCol w:w="283"/>
        <w:gridCol w:w="426"/>
        <w:gridCol w:w="850"/>
        <w:gridCol w:w="567"/>
        <w:gridCol w:w="13"/>
        <w:gridCol w:w="129"/>
        <w:gridCol w:w="718"/>
        <w:gridCol w:w="132"/>
        <w:gridCol w:w="11"/>
        <w:gridCol w:w="131"/>
        <w:gridCol w:w="964"/>
        <w:gridCol w:w="459"/>
        <w:gridCol w:w="145"/>
        <w:gridCol w:w="284"/>
        <w:gridCol w:w="138"/>
        <w:gridCol w:w="571"/>
        <w:gridCol w:w="138"/>
        <w:gridCol w:w="567"/>
        <w:gridCol w:w="1147"/>
      </w:tblGrid>
      <w:tr w:rsidR="00297FFA" w:rsidRPr="00865B95" w14:paraId="17950551" w14:textId="77777777" w:rsidTr="000520FE">
        <w:trPr>
          <w:trHeight w:val="454"/>
          <w:jc w:val="center"/>
        </w:trPr>
        <w:tc>
          <w:tcPr>
            <w:tcW w:w="14743" w:type="dxa"/>
            <w:gridSpan w:val="28"/>
            <w:shd w:val="clear" w:color="auto" w:fill="A6A6A6" w:themeFill="background1" w:themeFillShade="A6"/>
            <w:vAlign w:val="center"/>
          </w:tcPr>
          <w:p w14:paraId="74F5DFBB" w14:textId="77777777" w:rsidR="00297FFA" w:rsidRPr="00865B95" w:rsidRDefault="00297FFA" w:rsidP="000520FE">
            <w:pPr>
              <w:jc w:val="center"/>
              <w:rPr>
                <w:rFonts w:ascii="Arial Narrow" w:hAnsi="Arial Narrow"/>
                <w:b/>
              </w:rPr>
            </w:pPr>
            <w:r w:rsidRPr="00865B95">
              <w:rPr>
                <w:rFonts w:ascii="Arial Narrow" w:hAnsi="Arial Narrow"/>
                <w:b/>
              </w:rPr>
              <w:lastRenderedPageBreak/>
              <w:t>SEKCJA B. POMOC PUBLICZNA</w:t>
            </w:r>
          </w:p>
        </w:tc>
      </w:tr>
      <w:tr w:rsidR="00297FFA" w:rsidRPr="00865B95" w14:paraId="69AD77EE" w14:textId="77777777" w:rsidTr="000520FE">
        <w:trPr>
          <w:trHeight w:val="454"/>
          <w:jc w:val="center"/>
        </w:trPr>
        <w:tc>
          <w:tcPr>
            <w:tcW w:w="14743" w:type="dxa"/>
            <w:gridSpan w:val="28"/>
            <w:shd w:val="clear" w:color="auto" w:fill="D9D9D9"/>
            <w:vAlign w:val="center"/>
          </w:tcPr>
          <w:p w14:paraId="4AF9BBFB" w14:textId="4327ADC8" w:rsidR="00297FFA" w:rsidRPr="00865B95" w:rsidRDefault="00297FFA" w:rsidP="000520FE">
            <w:pPr>
              <w:ind w:left="313" w:hanging="313"/>
              <w:rPr>
                <w:rFonts w:ascii="Arial Narrow" w:hAnsi="Arial Narrow"/>
                <w:b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z w:val="20"/>
                <w:szCs w:val="20"/>
              </w:rPr>
              <w:t xml:space="preserve">B.1 </w:t>
            </w:r>
            <w:r w:rsidR="00C660BD" w:rsidRPr="00865B9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65B95">
              <w:rPr>
                <w:rFonts w:ascii="Arial Narrow" w:hAnsi="Arial Narrow"/>
                <w:b/>
                <w:sz w:val="20"/>
                <w:szCs w:val="20"/>
              </w:rPr>
              <w:t>CZY PROJEKT PODLEGA ZASADOM POMOCY PUBLICZNEJ – CZY UDZIELENIE WSPARCIA SPEŁNIA</w:t>
            </w:r>
            <w:r w:rsidR="00C660BD" w:rsidRPr="00865B9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65B95">
              <w:rPr>
                <w:rFonts w:ascii="Arial Narrow" w:hAnsi="Arial Narrow"/>
                <w:b/>
                <w:sz w:val="20"/>
                <w:szCs w:val="20"/>
              </w:rPr>
              <w:t xml:space="preserve">PRZESŁANKI, O KTÓRYCH MOWA W ART. 107 UST. 1 TRAKTATU </w:t>
            </w:r>
            <w:r w:rsidR="00C660BD" w:rsidRPr="00865B95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865B95">
              <w:rPr>
                <w:rFonts w:ascii="Arial Narrow" w:hAnsi="Arial Narrow"/>
                <w:b/>
                <w:sz w:val="20"/>
                <w:szCs w:val="20"/>
              </w:rPr>
              <w:t>O FUNKCJONOWANIU UNII EUROPEJSKIEJ</w:t>
            </w:r>
          </w:p>
        </w:tc>
      </w:tr>
      <w:tr w:rsidR="005C131F" w:rsidRPr="00865B95" w14:paraId="0382F175" w14:textId="77777777" w:rsidTr="00BD20E1">
        <w:trPr>
          <w:trHeight w:val="45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8B77737" w14:textId="72A0B237" w:rsidR="005C131F" w:rsidRPr="00865B95" w:rsidRDefault="005C131F" w:rsidP="000520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2" w:type="dxa"/>
            <w:gridSpan w:val="2"/>
            <w:shd w:val="clear" w:color="auto" w:fill="D9D9D9" w:themeFill="background1" w:themeFillShade="D9"/>
            <w:vAlign w:val="center"/>
          </w:tcPr>
          <w:p w14:paraId="016535E7" w14:textId="7E145F1F" w:rsidR="005C131F" w:rsidRPr="00865B95" w:rsidRDefault="005C131F" w:rsidP="000520FE">
            <w:pPr>
              <w:ind w:left="34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Pomoc publiczna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2D185E2" w14:textId="77777777" w:rsidR="005C131F" w:rsidRPr="00865B95" w:rsidRDefault="005C131F" w:rsidP="000520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  <w:gridSpan w:val="14"/>
            <w:shd w:val="clear" w:color="auto" w:fill="D9D9D9" w:themeFill="background1" w:themeFillShade="D9"/>
            <w:vAlign w:val="center"/>
          </w:tcPr>
          <w:p w14:paraId="5B09F3F6" w14:textId="5DAC16CF" w:rsidR="005C131F" w:rsidRPr="00865B95" w:rsidRDefault="005C131F" w:rsidP="000520FE">
            <w:pPr>
              <w:ind w:left="34"/>
              <w:rPr>
                <w:rFonts w:ascii="Arial Narrow" w:hAnsi="Arial Narrow"/>
                <w:b/>
                <w:smallCaps/>
                <w:spacing w:val="2"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mallCaps/>
                <w:spacing w:val="2"/>
                <w:sz w:val="20"/>
                <w:szCs w:val="20"/>
              </w:rPr>
              <w:t>Pomoc de minimis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E106F0" w14:textId="77777777" w:rsidR="005C131F" w:rsidRPr="00865B95" w:rsidRDefault="005C131F" w:rsidP="000520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9" w:type="dxa"/>
            <w:gridSpan w:val="8"/>
            <w:shd w:val="clear" w:color="auto" w:fill="D9D9D9" w:themeFill="background1" w:themeFillShade="D9"/>
            <w:vAlign w:val="center"/>
          </w:tcPr>
          <w:p w14:paraId="3EDEC6F1" w14:textId="77D6DD02" w:rsidR="005C131F" w:rsidRPr="00865B95" w:rsidRDefault="005C131F" w:rsidP="000520FE">
            <w:pPr>
              <w:ind w:left="34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mallCaps/>
                <w:sz w:val="20"/>
                <w:szCs w:val="20"/>
              </w:rPr>
              <w:t>Bez pomocy publicznej</w:t>
            </w:r>
          </w:p>
        </w:tc>
      </w:tr>
      <w:tr w:rsidR="00E64FDD" w:rsidRPr="00865B95" w14:paraId="4E07F524" w14:textId="77777777" w:rsidTr="00E64FDD">
        <w:trPr>
          <w:trHeight w:val="454"/>
          <w:jc w:val="center"/>
        </w:trPr>
        <w:tc>
          <w:tcPr>
            <w:tcW w:w="14743" w:type="dxa"/>
            <w:gridSpan w:val="2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EE88EF" w14:textId="7ECF05B7" w:rsidR="00E64FDD" w:rsidRPr="00865B95" w:rsidRDefault="00E64FDD" w:rsidP="000520FE">
            <w:pPr>
              <w:rPr>
                <w:rFonts w:ascii="Arial Narrow" w:hAnsi="Arial Narrow"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z w:val="20"/>
                <w:szCs w:val="20"/>
              </w:rPr>
              <w:t xml:space="preserve">B.2 PODSTAWA PRAWNA UDZIELONEJ POMOCY </w:t>
            </w:r>
          </w:p>
        </w:tc>
      </w:tr>
      <w:tr w:rsidR="001E4764" w:rsidRPr="00865B95" w14:paraId="7569CF3E" w14:textId="77777777" w:rsidTr="00BD20E1">
        <w:trPr>
          <w:trHeight w:val="454"/>
          <w:jc w:val="center"/>
        </w:trPr>
        <w:tc>
          <w:tcPr>
            <w:tcW w:w="11753" w:type="dxa"/>
            <w:gridSpan w:val="2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9B010A" w14:textId="4242621F" w:rsidR="001E4764" w:rsidRPr="00865B95" w:rsidRDefault="001E4764" w:rsidP="000520FE">
            <w:pPr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z w:val="20"/>
                <w:szCs w:val="20"/>
              </w:rPr>
              <w:t>Rozporządzenie Ministra Rozwoju z dnia 16 czerwca 2016 r. w sprawie udzielania pomocy inwestycyjnej na infrastrukturę badawczą w ramach regionalnych programów operacyjnych na lata 2014–2020 (Dz. U. z 2016 r., poz. 899)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1F8D6" w14:textId="77777777" w:rsidR="001E4764" w:rsidRPr="00865B95" w:rsidRDefault="001E4764" w:rsidP="000520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3E4A3" w14:textId="6E438D6C" w:rsidR="001E4764" w:rsidRPr="00865B95" w:rsidRDefault="001E4764" w:rsidP="000520FE">
            <w:pPr>
              <w:rPr>
                <w:rFonts w:ascii="Arial Narrow" w:hAnsi="Arial Narrow"/>
                <w:sz w:val="20"/>
                <w:szCs w:val="20"/>
              </w:rPr>
            </w:pPr>
            <w:r w:rsidRPr="00865B95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71236" w14:textId="77777777" w:rsidR="001E4764" w:rsidRPr="00865B95" w:rsidRDefault="001E4764" w:rsidP="000520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3A551" w14:textId="1791F2EC" w:rsidR="001E4764" w:rsidRPr="00865B95" w:rsidRDefault="001E4764" w:rsidP="000520FE">
            <w:pPr>
              <w:rPr>
                <w:rFonts w:ascii="Arial Narrow" w:hAnsi="Arial Narrow"/>
                <w:sz w:val="20"/>
                <w:szCs w:val="20"/>
              </w:rPr>
            </w:pPr>
            <w:r w:rsidRPr="00865B95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E64FDD" w:rsidRPr="00865B95" w14:paraId="394F0615" w14:textId="77777777" w:rsidTr="00BD20E1">
        <w:trPr>
          <w:trHeight w:val="454"/>
          <w:jc w:val="center"/>
        </w:trPr>
        <w:tc>
          <w:tcPr>
            <w:tcW w:w="11753" w:type="dxa"/>
            <w:gridSpan w:val="2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99AFBB" w14:textId="7AF728E7" w:rsidR="00E64FDD" w:rsidRPr="00865B95" w:rsidRDefault="00E64FDD" w:rsidP="000520FE">
            <w:pPr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865B95">
              <w:rPr>
                <w:rFonts w:ascii="Arial Narrow" w:hAnsi="Arial Narrow"/>
                <w:b/>
                <w:sz w:val="20"/>
                <w:szCs w:val="20"/>
              </w:rPr>
              <w:t xml:space="preserve">Rozporządzenie Ministra Infrastruktury i Rozwoju z dnia 19 marca 2015 r. w sprawie udzielania pomocy </w:t>
            </w:r>
            <w:r w:rsidRPr="00865B95">
              <w:rPr>
                <w:rFonts w:ascii="Arial Narrow" w:hAnsi="Arial Narrow"/>
                <w:b/>
                <w:i/>
                <w:sz w:val="20"/>
                <w:szCs w:val="20"/>
              </w:rPr>
              <w:t>de minimis</w:t>
            </w:r>
            <w:r w:rsidRPr="00865B95">
              <w:rPr>
                <w:rFonts w:ascii="Arial Narrow" w:hAnsi="Arial Narrow"/>
                <w:b/>
                <w:sz w:val="20"/>
                <w:szCs w:val="20"/>
              </w:rPr>
              <w:t xml:space="preserve"> w ramach regionalnych programów operacyjnych na lata 2014–2020 (Dz. U. 2015, poz. 488)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77938" w14:textId="77777777" w:rsidR="00E64FDD" w:rsidRPr="00865B95" w:rsidRDefault="00E64FDD" w:rsidP="000520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21C7B" w14:textId="76E9322E" w:rsidR="00E64FDD" w:rsidRPr="00865B95" w:rsidRDefault="00E64FDD" w:rsidP="000520F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6AEF" w14:textId="77777777" w:rsidR="00E64FDD" w:rsidRPr="00865B95" w:rsidRDefault="00E64FDD" w:rsidP="000520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1AE8" w14:textId="6B37101C" w:rsidR="00E64FDD" w:rsidRPr="00865B95" w:rsidRDefault="00E64FDD" w:rsidP="000520F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5C131F" w:rsidRPr="00865B95" w14:paraId="118033E7" w14:textId="77777777" w:rsidTr="000520FE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743" w:type="dxa"/>
            <w:gridSpan w:val="2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113C4" w14:textId="317E1CFA" w:rsidR="005C131F" w:rsidRPr="00865B95" w:rsidRDefault="005C131F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5B95">
              <w:rPr>
                <w:rFonts w:ascii="Arial Narrow" w:hAnsi="Arial Narrow"/>
                <w:b/>
                <w:bCs/>
                <w:sz w:val="22"/>
                <w:szCs w:val="22"/>
              </w:rPr>
              <w:t>B.2.1 W PRZYPADKU UBIEGANIA SIĘ O UDZIELENIE POMOCY DE MINIMIS</w:t>
            </w:r>
          </w:p>
        </w:tc>
      </w:tr>
      <w:tr w:rsidR="007418D1" w:rsidRPr="00865B95" w14:paraId="464269E1" w14:textId="77777777" w:rsidTr="000520F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4743" w:type="dxa"/>
            <w:gridSpan w:val="2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1131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b/>
                <w:bCs/>
                <w:sz w:val="22"/>
                <w:szCs w:val="22"/>
              </w:rPr>
              <w:t>B.2.1.1 Czy wnioskodawca uzyskał pomoc de minimis na realizację niniejszego projektu?</w:t>
            </w:r>
          </w:p>
        </w:tc>
      </w:tr>
      <w:tr w:rsidR="007418D1" w:rsidRPr="00865B95" w14:paraId="6022D786" w14:textId="77777777" w:rsidTr="00BD20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882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4B7D9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FB3D" w14:textId="77777777" w:rsidR="007418D1" w:rsidRPr="00865B95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334B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89FE3" w14:textId="77777777" w:rsidR="007418D1" w:rsidRPr="00865B95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47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808F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7418D1" w:rsidRPr="00865B95" w14:paraId="6819DC9A" w14:textId="77777777" w:rsidTr="00BD20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196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06F9" w14:textId="0097FE7F" w:rsidR="007418D1" w:rsidRPr="00865B95" w:rsidRDefault="007418D1" w:rsidP="000520FE">
            <w:pPr>
              <w:pStyle w:val="TableContents"/>
              <w:spacing w:before="0"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 xml:space="preserve">W przypadku zaznaczenia odpowiedzi „Tak”, należy w polu obok podać kwotę w </w:t>
            </w:r>
            <w:r w:rsidR="002B78A3">
              <w:rPr>
                <w:rFonts w:ascii="Arial Narrow" w:hAnsi="Arial Narrow"/>
                <w:sz w:val="22"/>
                <w:szCs w:val="22"/>
              </w:rPr>
              <w:t>euro</w:t>
            </w:r>
            <w:r w:rsidRPr="00865B95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61F4962" w14:textId="77777777" w:rsidR="007418D1" w:rsidRPr="00865B95" w:rsidRDefault="007418D1" w:rsidP="000520FE">
            <w:pPr>
              <w:pStyle w:val="TableContents"/>
              <w:spacing w:before="0"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(</w:t>
            </w:r>
            <w:r w:rsidRPr="00865B95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„Nie”, należy wpisać „Nie dotyczy”</w:t>
            </w:r>
            <w:r w:rsidRPr="00865B9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702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294F2705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5C98AC61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18D1" w:rsidRPr="00865B95" w14:paraId="48AED12F" w14:textId="77777777" w:rsidTr="000520F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4743" w:type="dxa"/>
            <w:gridSpan w:val="2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F835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b/>
                <w:bCs/>
                <w:sz w:val="22"/>
                <w:szCs w:val="22"/>
              </w:rPr>
              <w:t>B.2.1.2 Czy wnioskodawca uzyskał jakąkolwiek pomoc de minimis w ciągu bieżącego roku podatkowego oraz dwóch poprzedzających go lat podatkowych?</w:t>
            </w:r>
          </w:p>
        </w:tc>
      </w:tr>
      <w:tr w:rsidR="007418D1" w:rsidRPr="00865B95" w14:paraId="05625AF9" w14:textId="77777777" w:rsidTr="00BD20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882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BE04C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8B6D9" w14:textId="77777777" w:rsidR="007418D1" w:rsidRPr="00865B95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B8AC3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70BEB" w14:textId="77777777" w:rsidR="007418D1" w:rsidRPr="00865B95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47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0F3C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7418D1" w:rsidRPr="00865B95" w14:paraId="4D09BB83" w14:textId="77777777" w:rsidTr="00BD20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196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C4B2" w14:textId="64C86750" w:rsidR="007418D1" w:rsidRPr="00865B95" w:rsidRDefault="007418D1" w:rsidP="000520FE">
            <w:pPr>
              <w:pStyle w:val="TableContents"/>
              <w:spacing w:before="0"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 xml:space="preserve">W przypadku zaznaczenia odpowiedzi „Tak”, należy w polu obok podać kwotę w </w:t>
            </w:r>
            <w:r w:rsidR="002B78A3">
              <w:rPr>
                <w:rFonts w:ascii="Arial Narrow" w:hAnsi="Arial Narrow"/>
                <w:sz w:val="22"/>
                <w:szCs w:val="22"/>
              </w:rPr>
              <w:t>euro</w:t>
            </w:r>
          </w:p>
          <w:p w14:paraId="67AEAA04" w14:textId="77777777" w:rsidR="007418D1" w:rsidRPr="00865B95" w:rsidRDefault="007418D1" w:rsidP="000520FE">
            <w:pPr>
              <w:pStyle w:val="TableContents"/>
              <w:spacing w:before="0"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(</w:t>
            </w:r>
            <w:r w:rsidRPr="00865B95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„Nie”, należy wpisać „Nie dotyczy”</w:t>
            </w:r>
            <w:r w:rsidRPr="00865B9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702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D54FD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24723937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18D1" w:rsidRPr="00865B95" w14:paraId="198312B5" w14:textId="77777777" w:rsidTr="000520F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47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63D7" w14:textId="77777777" w:rsidR="007418D1" w:rsidRPr="00865B95" w:rsidRDefault="007418D1" w:rsidP="000520FE">
            <w:pPr>
              <w:ind w:left="2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5B9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B.2.1.3 Czy podmioty powiązane z Wnioskodawcą uzyskały jakąkolwiek pomoc de minimis w ciągu bieżącego roku podatkowego oraz dwóch poprzedzających go lat podatkowych?  </w:t>
            </w:r>
          </w:p>
          <w:p w14:paraId="77E1DB03" w14:textId="77777777" w:rsidR="007418D1" w:rsidRPr="00865B95" w:rsidRDefault="007418D1" w:rsidP="000520FE">
            <w:pPr>
              <w:ind w:left="2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Wiersz należy wypełnić, jeżeli pomiędzy Wnioskodawcą a innymi przedsiębiorcami zachodzi co najmniej jedna z niżej wymienionych sytuacji:</w:t>
            </w:r>
          </w:p>
          <w:p w14:paraId="2E9BECDD" w14:textId="77777777" w:rsidR="007418D1" w:rsidRPr="00865B95" w:rsidRDefault="007418D1" w:rsidP="000520FE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312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jeden przedsiębiorca posiada w drugim większość praw głosu?</w:t>
            </w:r>
          </w:p>
          <w:p w14:paraId="2EDAADFB" w14:textId="77777777" w:rsidR="007418D1" w:rsidRPr="00865B95" w:rsidRDefault="007418D1" w:rsidP="000520FE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312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jeden przedsiębiorca ma prawo powołać lub odwołać większość członków organu zarządzającego lub nadzorującego innego przedsiębiorcy?</w:t>
            </w:r>
          </w:p>
          <w:p w14:paraId="16514BE8" w14:textId="77777777" w:rsidR="007418D1" w:rsidRPr="00865B95" w:rsidRDefault="007418D1" w:rsidP="000520FE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312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jeden przedsiębiorca ma prawo wywierać dominujący wpływ na innego przedsiębiorcę zgodnie z umową zawartą z tym przedsiębiorcą lub jego dokumentami założycielskimi?</w:t>
            </w:r>
          </w:p>
          <w:p w14:paraId="47D9AEF7" w14:textId="77777777" w:rsidR="007418D1" w:rsidRPr="00865B95" w:rsidRDefault="007418D1" w:rsidP="000520FE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312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  <w:p w14:paraId="051A0F9A" w14:textId="77777777" w:rsidR="007418D1" w:rsidRPr="00865B95" w:rsidRDefault="007418D1" w:rsidP="000520FE">
            <w:pPr>
              <w:widowControl/>
              <w:numPr>
                <w:ilvl w:val="0"/>
                <w:numId w:val="6"/>
              </w:numPr>
              <w:suppressAutoHyphens w:val="0"/>
              <w:autoSpaceDN/>
              <w:ind w:left="312" w:hanging="284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przedsiębiorca pozostaje w jakimkolwiek ze stosunków opisanych powyżej poprzez jednego innego przedsiębiorcę lub kilku innych przedsiębiorców?</w:t>
            </w:r>
          </w:p>
          <w:p w14:paraId="53D54090" w14:textId="77777777" w:rsidR="007418D1" w:rsidRPr="00865B95" w:rsidRDefault="007418D1" w:rsidP="000520FE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  <w:p w14:paraId="371AC84D" w14:textId="77777777" w:rsidR="007418D1" w:rsidRPr="00865B95" w:rsidRDefault="007418D1" w:rsidP="000520FE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lastRenderedPageBreak/>
              <w:t>W przeciwnym wypadku należy zaznaczyć „Nie dotyczy”.</w:t>
            </w:r>
          </w:p>
        </w:tc>
      </w:tr>
      <w:tr w:rsidR="007418D1" w:rsidRPr="00865B95" w14:paraId="74AC1B6A" w14:textId="77777777" w:rsidTr="00BD20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17056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F7121" w14:textId="77777777" w:rsidR="007418D1" w:rsidRPr="00865B95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C951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F0975" w14:textId="77777777" w:rsidR="007418D1" w:rsidRPr="00865B95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AFF6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D3DEB" w14:textId="77777777" w:rsidR="007418D1" w:rsidRPr="00865B95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FD3A23" w14:textId="77777777" w:rsidR="007418D1" w:rsidRPr="00865B95" w:rsidRDefault="007418D1" w:rsidP="000520FE">
            <w:pPr>
              <w:pStyle w:val="TableContents"/>
              <w:spacing w:before="0" w:after="0"/>
              <w:ind w:left="132"/>
              <w:rPr>
                <w:rFonts w:ascii="Arial Narrow" w:hAnsi="Arial Narrow"/>
                <w:sz w:val="22"/>
                <w:szCs w:val="22"/>
              </w:rPr>
            </w:pPr>
            <w:r w:rsidRPr="00865B95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7418D1" w:rsidRPr="003461F1" w14:paraId="29D2D75E" w14:textId="77777777" w:rsidTr="00BD20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1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4B563" w14:textId="2216788B" w:rsidR="007418D1" w:rsidRPr="003461F1" w:rsidRDefault="007418D1" w:rsidP="0056146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3461F1">
              <w:rPr>
                <w:rFonts w:ascii="Arial Narrow" w:hAnsi="Arial Narrow"/>
                <w:sz w:val="22"/>
                <w:szCs w:val="22"/>
              </w:rPr>
              <w:t xml:space="preserve">W przypadku zaznaczenia odpowiedzi „Tak”, należy w polu obok podać kwotę w </w:t>
            </w:r>
            <w:r w:rsidR="002B78A3" w:rsidRPr="003461F1">
              <w:rPr>
                <w:rFonts w:ascii="Arial Narrow" w:hAnsi="Arial Narrow"/>
                <w:sz w:val="22"/>
                <w:szCs w:val="22"/>
              </w:rPr>
              <w:t>euro</w:t>
            </w:r>
            <w:r w:rsidRPr="003461F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461F1">
              <w:rPr>
                <w:rFonts w:ascii="Arial Narrow" w:hAnsi="Arial Narrow"/>
                <w:sz w:val="22"/>
                <w:szCs w:val="22"/>
                <w:u w:val="single"/>
              </w:rPr>
              <w:t>tylko</w:t>
            </w:r>
            <w:r w:rsidRPr="003461F1">
              <w:rPr>
                <w:rFonts w:ascii="Arial Narrow" w:hAnsi="Arial Narrow"/>
                <w:sz w:val="22"/>
                <w:szCs w:val="22"/>
              </w:rPr>
              <w:t xml:space="preserve"> dla podmiotów powiązanych </w:t>
            </w:r>
            <w:r w:rsidR="0056146D">
              <w:rPr>
                <w:rFonts w:ascii="Arial Narrow" w:hAnsi="Arial Narrow"/>
                <w:sz w:val="22"/>
                <w:szCs w:val="22"/>
              </w:rPr>
              <w:br/>
            </w:r>
            <w:r w:rsidRPr="003461F1">
              <w:rPr>
                <w:rFonts w:ascii="Arial Narrow" w:hAnsi="Arial Narrow"/>
                <w:sz w:val="22"/>
                <w:szCs w:val="22"/>
              </w:rPr>
              <w:t>- nie wliczając w to pomocy de minimis otrzymanej przez Wnioskodawcę.</w:t>
            </w:r>
          </w:p>
          <w:p w14:paraId="0ECF3E75" w14:textId="77777777" w:rsidR="007418D1" w:rsidRPr="003461F1" w:rsidRDefault="007418D1" w:rsidP="0056146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3461F1">
              <w:rPr>
                <w:rFonts w:ascii="Arial Narrow" w:hAnsi="Arial Narrow"/>
                <w:sz w:val="22"/>
                <w:szCs w:val="22"/>
              </w:rPr>
              <w:t>(</w:t>
            </w:r>
            <w:r w:rsidRPr="003461F1">
              <w:rPr>
                <w:rFonts w:ascii="Arial Narrow" w:hAnsi="Arial Narrow"/>
                <w:i/>
                <w:sz w:val="22"/>
                <w:szCs w:val="22"/>
              </w:rPr>
              <w:t>W przypadku zaznaczenia odpowiedzi „Nie” lub „Nie dotyczy”, należy wpisać „Nie dotyczy”</w:t>
            </w:r>
            <w:r w:rsidRPr="003461F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B76A" w14:textId="77777777" w:rsidR="007418D1" w:rsidRPr="003461F1" w:rsidRDefault="007418D1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83E17" w14:textId="77777777" w:rsidR="007418D1" w:rsidRPr="003461F1" w:rsidRDefault="007418D1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146D" w:rsidRPr="00865B95" w14:paraId="5E3BD02E" w14:textId="77777777" w:rsidTr="00E64FD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707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A9EC5D" w14:textId="77777777" w:rsidR="0056146D" w:rsidRPr="003461F1" w:rsidRDefault="0056146D" w:rsidP="0056146D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3461F1">
              <w:rPr>
                <w:rFonts w:ascii="Arial Narrow" w:hAnsi="Arial Narrow"/>
                <w:b/>
                <w:sz w:val="20"/>
                <w:szCs w:val="20"/>
              </w:rPr>
              <w:t xml:space="preserve">B.3 PROJEKT GENERUJĄCY DOCHÓD 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1ADDD" w14:textId="143F12FE" w:rsidR="0056146D" w:rsidRPr="003461F1" w:rsidRDefault="0056146D" w:rsidP="0056146D">
            <w:pPr>
              <w:ind w:left="1026"/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966F1" w14:textId="77777777" w:rsidR="0056146D" w:rsidRPr="00E64FDD" w:rsidRDefault="0056146D" w:rsidP="0056146D">
            <w:pPr>
              <w:ind w:left="34"/>
              <w:rPr>
                <w:rFonts w:ascii="Arial Narrow" w:hAnsi="Arial Narrow"/>
                <w:smallCaps/>
                <w:sz w:val="22"/>
                <w:szCs w:val="22"/>
              </w:rPr>
            </w:pPr>
            <w:r w:rsidRPr="00E64FDD">
              <w:rPr>
                <w:rFonts w:ascii="Arial Narrow" w:hAnsi="Arial Narrow"/>
                <w:smallCaps/>
                <w:sz w:val="22"/>
                <w:szCs w:val="22"/>
              </w:rPr>
              <w:t>TAK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F169F" w14:textId="77777777" w:rsidR="0056146D" w:rsidRPr="00E64FDD" w:rsidRDefault="0056146D" w:rsidP="0056146D">
            <w:pPr>
              <w:ind w:left="1026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7C523" w14:textId="5B1A063E" w:rsidR="0056146D" w:rsidRPr="00E64FDD" w:rsidRDefault="0056146D" w:rsidP="0056146D">
            <w:pPr>
              <w:ind w:left="34"/>
              <w:rPr>
                <w:rFonts w:ascii="Arial Narrow" w:hAnsi="Arial Narrow"/>
                <w:smallCaps/>
                <w:sz w:val="22"/>
                <w:szCs w:val="22"/>
              </w:rPr>
            </w:pPr>
            <w:r w:rsidRPr="00E64FDD">
              <w:rPr>
                <w:rFonts w:ascii="Arial Narrow" w:hAnsi="Arial Narrow"/>
                <w:smallCaps/>
                <w:sz w:val="22"/>
                <w:szCs w:val="22"/>
              </w:rPr>
              <w:t>NIE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29EFD" w14:textId="77777777" w:rsidR="0056146D" w:rsidRPr="00E64FDD" w:rsidRDefault="0056146D" w:rsidP="0056146D">
            <w:pPr>
              <w:ind w:left="1026"/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D9F79" w14:textId="11D79EA8" w:rsidR="0056146D" w:rsidRPr="00E64FDD" w:rsidRDefault="0056146D" w:rsidP="0056146D">
            <w:pPr>
              <w:ind w:left="34"/>
              <w:rPr>
                <w:rFonts w:ascii="Arial Narrow" w:hAnsi="Arial Narrow"/>
                <w:smallCaps/>
                <w:sz w:val="22"/>
                <w:szCs w:val="22"/>
              </w:rPr>
            </w:pPr>
            <w:r w:rsidRPr="00E64FD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865B95" w:rsidRPr="00F81A2F" w14:paraId="18BEE188" w14:textId="77777777" w:rsidTr="00865B95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743" w:type="dxa"/>
            <w:gridSpan w:val="2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EA50D" w14:textId="2D3F074A" w:rsidR="00865B95" w:rsidRPr="00F81A2F" w:rsidRDefault="00E70298" w:rsidP="00865B95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E70298">
              <w:rPr>
                <w:rFonts w:ascii="Arial Narrow" w:hAnsi="Arial Narrow"/>
                <w:sz w:val="22"/>
                <w:szCs w:val="22"/>
              </w:rPr>
              <w:t xml:space="preserve">W przypadku zaznaczenia odpowiedzi „Tak”, </w:t>
            </w:r>
            <w:r>
              <w:rPr>
                <w:rFonts w:ascii="Arial Narrow" w:hAnsi="Arial Narrow"/>
                <w:sz w:val="22"/>
                <w:szCs w:val="22"/>
              </w:rPr>
              <w:t xml:space="preserve">na powyższe pytanie, </w:t>
            </w:r>
            <w:r w:rsidR="00865B95" w:rsidRPr="00F81A2F">
              <w:rPr>
                <w:rFonts w:ascii="Arial Narrow" w:hAnsi="Arial Narrow"/>
                <w:sz w:val="22"/>
                <w:szCs w:val="22"/>
              </w:rPr>
              <w:t xml:space="preserve">należy załączyć plik </w:t>
            </w:r>
            <w:r w:rsidR="00C75E74">
              <w:rPr>
                <w:rFonts w:ascii="Arial Narrow" w:hAnsi="Arial Narrow"/>
                <w:sz w:val="22"/>
                <w:szCs w:val="22"/>
              </w:rPr>
              <w:t>„</w:t>
            </w:r>
            <w:r w:rsidR="00865B95" w:rsidRPr="00F81A2F">
              <w:rPr>
                <w:rFonts w:ascii="Arial Narrow" w:hAnsi="Arial Narrow"/>
                <w:sz w:val="22"/>
                <w:szCs w:val="22"/>
              </w:rPr>
              <w:t>Dochód</w:t>
            </w:r>
            <w:r w:rsidR="00C75E74">
              <w:rPr>
                <w:rFonts w:ascii="Arial Narrow" w:hAnsi="Arial Narrow"/>
                <w:sz w:val="22"/>
                <w:szCs w:val="22"/>
              </w:rPr>
              <w:t>”</w:t>
            </w:r>
            <w:r w:rsidR="00865B95" w:rsidRPr="00F81A2F">
              <w:rPr>
                <w:rFonts w:ascii="Arial Narrow" w:hAnsi="Arial Narrow"/>
                <w:sz w:val="22"/>
                <w:szCs w:val="22"/>
              </w:rPr>
              <w:t xml:space="preserve"> w formacie .xls</w:t>
            </w:r>
          </w:p>
        </w:tc>
      </w:tr>
    </w:tbl>
    <w:p w14:paraId="22053BD1" w14:textId="4BD24C7F" w:rsidR="004C6DD1" w:rsidRDefault="004C6DD1">
      <w:pPr>
        <w:suppressAutoHyphens w:val="0"/>
        <w:rPr>
          <w:rFonts w:ascii="Arial Narrow" w:hAnsi="Arial Narrow"/>
          <w:sz w:val="22"/>
          <w:szCs w:val="22"/>
        </w:rPr>
      </w:pPr>
    </w:p>
    <w:p w14:paraId="33145CC2" w14:textId="77777777" w:rsidR="00E64FDD" w:rsidRDefault="00E64FDD">
      <w:pPr>
        <w:suppressAutoHyphens w:val="0"/>
        <w:rPr>
          <w:rFonts w:ascii="Arial Narrow" w:hAnsi="Arial Narrow"/>
          <w:sz w:val="22"/>
          <w:szCs w:val="22"/>
        </w:rPr>
      </w:pPr>
    </w:p>
    <w:tbl>
      <w:tblPr>
        <w:tblW w:w="1460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02"/>
        <w:gridCol w:w="107"/>
        <w:gridCol w:w="2239"/>
        <w:gridCol w:w="1024"/>
        <w:gridCol w:w="1658"/>
        <w:gridCol w:w="264"/>
        <w:gridCol w:w="485"/>
        <w:gridCol w:w="570"/>
        <w:gridCol w:w="567"/>
        <w:gridCol w:w="425"/>
        <w:gridCol w:w="426"/>
        <w:gridCol w:w="473"/>
        <w:gridCol w:w="705"/>
        <w:gridCol w:w="500"/>
        <w:gridCol w:w="1721"/>
      </w:tblGrid>
      <w:tr w:rsidR="00517D73" w:rsidRPr="00C70151" w14:paraId="4E9486A1" w14:textId="77777777" w:rsidTr="00E64FDD">
        <w:trPr>
          <w:trHeight w:val="454"/>
        </w:trPr>
        <w:tc>
          <w:tcPr>
            <w:tcW w:w="1460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E3499" w14:textId="77777777" w:rsidR="00517D73" w:rsidRPr="00DF4AB2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</w:rPr>
            </w:pPr>
            <w:r w:rsidRPr="00DF4AB2">
              <w:rPr>
                <w:rFonts w:ascii="Arial Narrow" w:hAnsi="Arial Narrow"/>
                <w:b/>
                <w:bCs/>
              </w:rPr>
              <w:t>SEKCJA C. INFORMACJE O PROJEKCIE</w:t>
            </w:r>
          </w:p>
        </w:tc>
      </w:tr>
      <w:tr w:rsidR="00517D73" w:rsidRPr="00C70151" w14:paraId="0BA72128" w14:textId="77777777" w:rsidTr="00E64FDD">
        <w:trPr>
          <w:trHeight w:val="454"/>
        </w:trPr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DBF6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C.1 RODZAJ PROJEKTU</w:t>
            </w:r>
          </w:p>
        </w:tc>
        <w:tc>
          <w:tcPr>
            <w:tcW w:w="11766" w:type="dxa"/>
            <w:gridSpan w:val="1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4C85B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Konkursowy</w:t>
            </w:r>
          </w:p>
        </w:tc>
      </w:tr>
      <w:tr w:rsidR="00E64FDD" w:rsidRPr="00C70151" w14:paraId="0690FAFD" w14:textId="77777777" w:rsidTr="00E64FD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FA3B2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C.2 OKRES REALIZACJI PROJEKTU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7A4ED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Data rozpoczęcia realizacji projektu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EF9F5" w14:textId="1CEFB58B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RRRR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C70151">
              <w:rPr>
                <w:rFonts w:ascii="Arial Narrow" w:hAnsi="Arial Narrow"/>
                <w:sz w:val="22"/>
                <w:szCs w:val="22"/>
              </w:rPr>
              <w:t>MM-</w:t>
            </w:r>
            <w:r>
              <w:rPr>
                <w:rFonts w:ascii="Arial Narrow" w:hAnsi="Arial Narrow"/>
                <w:sz w:val="22"/>
                <w:szCs w:val="22"/>
              </w:rPr>
              <w:t>DD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7E806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Data zakończenia realizacji projektu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CF49D" w14:textId="2A28674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RRRR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C70151">
              <w:rPr>
                <w:rFonts w:ascii="Arial Narrow" w:hAnsi="Arial Narrow"/>
                <w:sz w:val="22"/>
                <w:szCs w:val="22"/>
              </w:rPr>
              <w:t>MM-</w:t>
            </w:r>
            <w:r>
              <w:rPr>
                <w:rFonts w:ascii="Arial Narrow" w:hAnsi="Arial Narrow"/>
                <w:sz w:val="22"/>
                <w:szCs w:val="22"/>
              </w:rPr>
              <w:t>DD</w:t>
            </w:r>
          </w:p>
        </w:tc>
      </w:tr>
      <w:tr w:rsidR="00E64FDD" w:rsidRPr="00C70151" w14:paraId="351C272F" w14:textId="77777777" w:rsidTr="00E64FDD">
        <w:trPr>
          <w:trHeight w:val="454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9681F" w14:textId="77777777" w:rsidR="00E64FDD" w:rsidRPr="00C70151" w:rsidRDefault="00E64FDD" w:rsidP="00E64FDD">
            <w:pPr>
              <w:pStyle w:val="TableContents"/>
              <w:spacing w:before="0" w:after="0"/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C.3 KRÓTKI OPIS PROJEKTU</w:t>
            </w:r>
            <w:r w:rsidRPr="00C701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70151">
              <w:rPr>
                <w:rFonts w:ascii="Arial Narrow" w:hAnsi="Arial Narrow"/>
                <w:i/>
                <w:iCs/>
                <w:sz w:val="22"/>
                <w:szCs w:val="22"/>
              </w:rPr>
              <w:t>Maksymalna liczba znaków: 2000</w:t>
            </w:r>
          </w:p>
        </w:tc>
      </w:tr>
      <w:tr w:rsidR="00E64FDD" w:rsidRPr="00C70151" w14:paraId="0E7E0829" w14:textId="77777777" w:rsidTr="00E64FDD">
        <w:trPr>
          <w:trHeight w:val="454"/>
        </w:trPr>
        <w:tc>
          <w:tcPr>
            <w:tcW w:w="14601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8980D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4FDD" w:rsidRPr="00C70151" w14:paraId="3332DC26" w14:textId="77777777" w:rsidTr="00E64FD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BD3C8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C.4 WIODĄCY KOD PKD DOTYCZĄCY ZAKRESU PROJEKTU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84CB1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4FDD" w:rsidRPr="00C70151" w14:paraId="76A03948" w14:textId="77777777" w:rsidTr="00E64FDD">
        <w:trPr>
          <w:trHeight w:val="454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459F9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C.5 POZOSTAŁE KODY PKD PROJEKTU</w:t>
            </w:r>
          </w:p>
        </w:tc>
        <w:tc>
          <w:tcPr>
            <w:tcW w:w="9545" w:type="dxa"/>
            <w:gridSpan w:val="1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C79D4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A81B9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F6987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64FDD" w:rsidRPr="00C70151" w14:paraId="6C33B0AF" w14:textId="77777777" w:rsidTr="00E64FDD">
        <w:trPr>
          <w:trHeight w:val="454"/>
        </w:trPr>
        <w:tc>
          <w:tcPr>
            <w:tcW w:w="2835" w:type="dxa"/>
            <w:vMerge w:val="restart"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88A57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C.6 RODZAJ DZIAŁALNOŚCI GOSPODARCZEJ</w:t>
            </w: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02B36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676FA" w14:textId="77777777" w:rsidR="00E64FDD" w:rsidRPr="00C70151" w:rsidRDefault="00E64FDD" w:rsidP="00E64FDD">
            <w:pPr>
              <w:pStyle w:val="TableContents"/>
              <w:spacing w:before="0" w:after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01 Rolnictwo i leśnictwo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F5626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8B710" w14:textId="77777777" w:rsidR="00E64FDD" w:rsidRPr="00593EB7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593EB7">
              <w:rPr>
                <w:rFonts w:ascii="Arial Narrow" w:hAnsi="Arial Narrow"/>
                <w:spacing w:val="-2"/>
                <w:sz w:val="22"/>
                <w:szCs w:val="22"/>
              </w:rPr>
              <w:t>13 Działania informacyjno-komunikacyjne, w tym telekomunikacja, usługi informacyjne, programowanie, doradztwo i działalność pokrewna</w:t>
            </w:r>
          </w:p>
        </w:tc>
      </w:tr>
      <w:tr w:rsidR="00E64FDD" w:rsidRPr="00C70151" w14:paraId="6623F561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E1B8B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3619D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48DC4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02 Rybołówstwo i akwakultura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F67DB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FF342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14 Handel hurtowy i detaliczny</w:t>
            </w:r>
          </w:p>
        </w:tc>
      </w:tr>
      <w:tr w:rsidR="00E64FDD" w:rsidRPr="00C70151" w14:paraId="6B23B0D6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9723E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06C8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F11EA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03 Produkcja artykułów spożywczych i napojów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F065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20FC3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 xml:space="preserve">15 Turystyka oraz działalność związana z zakwaterowaniem </w:t>
            </w:r>
            <w:r w:rsidRPr="00C70151">
              <w:rPr>
                <w:rFonts w:ascii="Arial Narrow" w:hAnsi="Arial Narrow"/>
                <w:sz w:val="22"/>
                <w:szCs w:val="22"/>
              </w:rPr>
              <w:br/>
              <w:t>i usługami gastronomicznymi</w:t>
            </w:r>
          </w:p>
        </w:tc>
      </w:tr>
      <w:tr w:rsidR="00E64FDD" w:rsidRPr="00C70151" w14:paraId="3492BD43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3EB77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D1975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6868D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04 Wytwarzanie tekstyliów i wyrobów włókienniczych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4C28A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7F084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16 Działalność finansowa i ubezpieczeniowa</w:t>
            </w:r>
          </w:p>
        </w:tc>
      </w:tr>
      <w:tr w:rsidR="00E64FDD" w:rsidRPr="00C70151" w14:paraId="107564B7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38DDA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5CE37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51514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05 Produkcja sprzętu transportowego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69F45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8EF68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 xml:space="preserve">17 Obsługa nieruchomości, wynajem i usługi związane </w:t>
            </w:r>
            <w:r w:rsidRPr="00C70151">
              <w:rPr>
                <w:rFonts w:ascii="Arial Narrow" w:hAnsi="Arial Narrow"/>
                <w:sz w:val="22"/>
                <w:szCs w:val="22"/>
              </w:rPr>
              <w:br/>
              <w:t>z prowadzeniem działalności gospodarczej</w:t>
            </w:r>
          </w:p>
        </w:tc>
      </w:tr>
      <w:tr w:rsidR="00E64FDD" w:rsidRPr="00C70151" w14:paraId="6F21C24B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584BF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232B5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020BF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 xml:space="preserve">06 Produkcja komputerów, wyrobów elektronicznych </w:t>
            </w:r>
            <w:r w:rsidRPr="00C70151">
              <w:rPr>
                <w:rFonts w:ascii="Arial Narrow" w:hAnsi="Arial Narrow"/>
                <w:sz w:val="22"/>
                <w:szCs w:val="22"/>
              </w:rPr>
              <w:br/>
              <w:t>i optycznych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52BD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E77AC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18 Administracja publiczna</w:t>
            </w:r>
          </w:p>
        </w:tc>
      </w:tr>
      <w:tr w:rsidR="00E64FDD" w:rsidRPr="00C70151" w14:paraId="7AF3E9DA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7BC04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E08F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7B892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07 Pozostałe nieokreślone branże przemysłu wytwórczego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0A529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CF3DB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19 Edukacja</w:t>
            </w:r>
          </w:p>
        </w:tc>
      </w:tr>
      <w:tr w:rsidR="00E64FDD" w:rsidRPr="00C70151" w14:paraId="4DAB128B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F5377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2056D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6F08D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08 Budownictwo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35C7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6E424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20 Opieka zdrowotna</w:t>
            </w:r>
          </w:p>
        </w:tc>
      </w:tr>
      <w:tr w:rsidR="00E64FDD" w:rsidRPr="00C70151" w14:paraId="7196106B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333B1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2D4EF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FA12E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09 Górnictwo i kopalnictwo (w tym wydobycie surowców energetycznych)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718B6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BBE09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21 Działalność w zakresie opieki społecznej, usługi komunalne, społeczne i indywidualne</w:t>
            </w:r>
          </w:p>
        </w:tc>
      </w:tr>
      <w:tr w:rsidR="00E64FDD" w:rsidRPr="00C70151" w14:paraId="430E9F7B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0DF12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A754E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2FAEA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10 Energia elektryczna, paliwa gazowe, para wodna, gorąca woda i powietrze do układów klimatyzacyjnych</w:t>
            </w:r>
          </w:p>
        </w:tc>
        <w:tc>
          <w:tcPr>
            <w:tcW w:w="7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0CB14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BC9EF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22 Działalność związana ze środowiskiem naturalnym i zmianami klimatu</w:t>
            </w:r>
          </w:p>
        </w:tc>
      </w:tr>
      <w:tr w:rsidR="00E64FDD" w:rsidRPr="00C70151" w14:paraId="08CC2E7D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8FA5E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9A2F8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CE20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11 Dostawa wody, gospodarowanie ściekami i odpadami oraz działalność związana z rekultywacją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966C8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8F999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23 Sztuka, rozrywka, sektor kreatywny i rekreacja</w:t>
            </w:r>
          </w:p>
        </w:tc>
      </w:tr>
      <w:tr w:rsidR="00E64FDD" w:rsidRPr="00C70151" w14:paraId="7FE5120F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024F7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6CA03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08400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12 Transport i składowanie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49C3D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A9864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24 Inne niewyszczególnione usługi</w:t>
            </w:r>
          </w:p>
        </w:tc>
      </w:tr>
      <w:tr w:rsidR="00E64FDD" w:rsidRPr="00C70151" w14:paraId="2B84EE1A" w14:textId="77777777" w:rsidTr="00E64FDD">
        <w:trPr>
          <w:trHeight w:val="454"/>
        </w:trPr>
        <w:tc>
          <w:tcPr>
            <w:tcW w:w="14601" w:type="dxa"/>
            <w:gridSpan w:val="1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2D292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C.7 MIEJSCE REALIZACJI PROJEKTU</w:t>
            </w:r>
          </w:p>
        </w:tc>
      </w:tr>
      <w:tr w:rsidR="00E64FDD" w:rsidRPr="00C70151" w14:paraId="2C08236A" w14:textId="77777777" w:rsidTr="00E64FDD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F24BA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B20BFC6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269DE5B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C.7.1 NUTS 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41136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541BF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Miasto Łódź</w:t>
            </w:r>
          </w:p>
        </w:tc>
      </w:tr>
      <w:tr w:rsidR="00E64FDD" w:rsidRPr="00C70151" w14:paraId="36B3DAFE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369FB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59F2B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81E6B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Łódzki</w:t>
            </w:r>
          </w:p>
        </w:tc>
      </w:tr>
      <w:tr w:rsidR="00E64FDD" w:rsidRPr="00C70151" w14:paraId="71E9AB51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5203C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26F17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CC8A0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Piotrkowski</w:t>
            </w:r>
          </w:p>
        </w:tc>
      </w:tr>
      <w:tr w:rsidR="00E64FDD" w:rsidRPr="00C70151" w14:paraId="01D94FA7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E32BF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D87A7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9E955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Sieradzki</w:t>
            </w:r>
          </w:p>
        </w:tc>
      </w:tr>
      <w:tr w:rsidR="00E64FDD" w:rsidRPr="00C70151" w14:paraId="0346FC5C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1711E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D4F42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6931F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Skierniewicki</w:t>
            </w:r>
          </w:p>
        </w:tc>
      </w:tr>
      <w:tr w:rsidR="00E64FDD" w:rsidRPr="00C70151" w14:paraId="33BAAECC" w14:textId="77777777" w:rsidTr="00E64FDD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BFEB5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F7742D1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C.7.2 TYP OBSZARU REALIZACJI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B2D54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6F4D0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Duże obszary miejskie (o ludności &gt; 50 000 i dużej gęstości zaludnienia)</w:t>
            </w:r>
          </w:p>
        </w:tc>
      </w:tr>
      <w:tr w:rsidR="00E64FDD" w:rsidRPr="00C70151" w14:paraId="5B7D9F5B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09CC8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B61E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69137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Małe obszary miejskie (o ludności &gt; 5 000 i średniej gęstości zaludnienia)</w:t>
            </w:r>
          </w:p>
        </w:tc>
      </w:tr>
      <w:tr w:rsidR="00E64FDD" w:rsidRPr="00C70151" w14:paraId="2D50B784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73E9F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A4E6E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F7E66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Obszary wiejskie (o małej gęstości zaludnienia)</w:t>
            </w:r>
          </w:p>
        </w:tc>
      </w:tr>
      <w:tr w:rsidR="00E64FDD" w:rsidRPr="00C70151" w14:paraId="4364AAB5" w14:textId="77777777" w:rsidTr="00E64FDD">
        <w:trPr>
          <w:trHeight w:val="45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D2018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4EF3C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A769A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64FDD" w:rsidRPr="00C70151" w14:paraId="7765CC38" w14:textId="77777777" w:rsidTr="00E64FDD">
        <w:trPr>
          <w:trHeight w:val="454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5AFCC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C.7.3 GŁÓWNE MIEJSCE REALIZACJI PROJEKTU</w:t>
            </w:r>
          </w:p>
        </w:tc>
      </w:tr>
      <w:tr w:rsidR="00E64FDD" w:rsidRPr="00C70151" w14:paraId="27D4D4F2" w14:textId="77777777" w:rsidTr="00E64FDD">
        <w:trPr>
          <w:trHeight w:val="454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7981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11766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A18C3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4FDD" w:rsidRPr="00C70151" w14:paraId="54EE0CC7" w14:textId="77777777" w:rsidTr="00E64FD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A152B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AD083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4FDD" w:rsidRPr="00C70151" w14:paraId="46C90866" w14:textId="77777777" w:rsidTr="00E64FD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D0A4E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12E46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4FDD" w:rsidRPr="00C70151" w14:paraId="1FF708C5" w14:textId="77777777" w:rsidTr="00E64FDD">
        <w:trPr>
          <w:trHeight w:val="454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40A25" w14:textId="2DF94DC3" w:rsidR="00E64FDD" w:rsidRPr="004C732C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C732C">
              <w:rPr>
                <w:rFonts w:ascii="Arial Narrow" w:hAnsi="Arial Narrow"/>
                <w:b/>
                <w:bCs/>
                <w:sz w:val="22"/>
                <w:szCs w:val="22"/>
              </w:rPr>
              <w:t>ULICA, NR BUDYNKU, NR LOKALU</w:t>
            </w:r>
          </w:p>
        </w:tc>
        <w:tc>
          <w:tcPr>
            <w:tcW w:w="11766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60629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4FDD" w:rsidRPr="00C70151" w14:paraId="6612DC77" w14:textId="77777777" w:rsidTr="00E64FDD">
        <w:trPr>
          <w:trHeight w:val="454"/>
        </w:trPr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8380B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32AECF7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0D199F3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BA71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4FBF5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 xml:space="preserve"> Własność</w:t>
            </w:r>
          </w:p>
        </w:tc>
      </w:tr>
      <w:tr w:rsidR="00E64FDD" w:rsidRPr="00C70151" w14:paraId="0BD714DF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0A1BC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9A7B4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3685A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Współwłasność – wnioskodawca posiada zgodę wszystkich współwłaścicieli w celu właściwej realizacji zakresu projektu</w:t>
            </w:r>
          </w:p>
        </w:tc>
      </w:tr>
      <w:tr w:rsidR="00E64FDD" w:rsidRPr="00C70151" w14:paraId="6ED0D4F1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87020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24F8B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2721F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Użytkowanie wieczyste</w:t>
            </w:r>
          </w:p>
        </w:tc>
      </w:tr>
      <w:tr w:rsidR="00E64FDD" w:rsidRPr="00C70151" w14:paraId="3E302E8E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61EE8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C7FC7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EB270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Trwały zarząd</w:t>
            </w:r>
          </w:p>
        </w:tc>
      </w:tr>
      <w:tr w:rsidR="00E64FDD" w:rsidRPr="00C70151" w14:paraId="759C9650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6DC72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3D99B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FE122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Ograniczone prawo rzeczowe</w:t>
            </w:r>
          </w:p>
        </w:tc>
      </w:tr>
      <w:tr w:rsidR="00E64FDD" w:rsidRPr="00C70151" w14:paraId="0A5191FC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F6769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EF3CD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BABFA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Stosunek zobowiązaniowy, przewidujący uprawnienie do pełnej realizacji projektu</w:t>
            </w:r>
          </w:p>
        </w:tc>
      </w:tr>
      <w:tr w:rsidR="00E64FDD" w:rsidRPr="00C70151" w14:paraId="42A8B3BC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A13D6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7E7C8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3EB5A" w14:textId="77777777" w:rsidR="00E64FDD" w:rsidRPr="00C70151" w:rsidRDefault="00E64FDD" w:rsidP="00E64FDD">
            <w:pPr>
              <w:pStyle w:val="Textbody"/>
              <w:spacing w:before="0" w:line="276" w:lineRule="auto"/>
            </w:pPr>
            <w:r w:rsidRPr="00C70151">
              <w:rPr>
                <w:rFonts w:ascii="Arial Narrow" w:hAnsi="Arial Narrow"/>
                <w:sz w:val="22"/>
                <w:szCs w:val="22"/>
              </w:rPr>
              <w:t>Inne (</w:t>
            </w:r>
            <w:r w:rsidRPr="00C70151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C7015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E64FDD" w:rsidRPr="00C70151" w14:paraId="6F81A60C" w14:textId="77777777" w:rsidTr="00E64FDD">
        <w:trPr>
          <w:trHeight w:val="45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8D02C" w14:textId="7503AD49" w:rsidR="00E64FDD" w:rsidRPr="00C70151" w:rsidRDefault="00E64FDD" w:rsidP="00E64FD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DOKUMENT, Z KTÓREGO WYNIKA TYTUŁ PRAWNY POTWIERDZAJĄCY PRAWO DO DYSPONOWANIA NIERUCHOMOŚCIĄ, W TYM NR KSIĘGI WIECZYSTEJ</w:t>
            </w:r>
          </w:p>
        </w:tc>
        <w:tc>
          <w:tcPr>
            <w:tcW w:w="6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71395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1A23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296D7" w14:textId="47A9449B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64FDD" w:rsidRPr="00C70151" w14:paraId="504C3F15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A0BE9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PODMIOT POSIADAJĄCY TYTUŁ PRAWNY DO DYSPONOWANIA NIERUCHOMOŚCIĄ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7CFEC" w14:textId="08158BFA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Wnioskodawca</w:t>
            </w: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06841" w14:textId="77777777" w:rsidR="00E64FDD" w:rsidRPr="00C70151" w:rsidRDefault="00E64FDD" w:rsidP="00E64FDD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</w:tr>
      <w:tr w:rsidR="00E64FDD" w:rsidRPr="00C70151" w14:paraId="422A78FF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vMerge/>
            <w:shd w:val="clear" w:color="auto" w:fill="D9D9D9" w:themeFill="background1" w:themeFillShade="D9"/>
            <w:vAlign w:val="center"/>
          </w:tcPr>
          <w:p w14:paraId="181CEEAF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D7230" w14:textId="6521EE41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Konsorcjant (</w:t>
            </w:r>
            <w:r w:rsidRPr="00C70151">
              <w:rPr>
                <w:rFonts w:ascii="Arial Narrow" w:hAnsi="Arial Narrow"/>
                <w:i/>
                <w:sz w:val="20"/>
                <w:szCs w:val="20"/>
              </w:rPr>
              <w:t>należy podać nazwę podmiotu</w:t>
            </w:r>
            <w:r w:rsidRPr="00C7015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50" w:type="dxa"/>
            <w:gridSpan w:val="6"/>
            <w:tcBorders>
              <w:left w:val="single" w:sz="4" w:space="0" w:color="auto"/>
            </w:tcBorders>
            <w:vAlign w:val="center"/>
          </w:tcPr>
          <w:p w14:paraId="1E126146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7D2FC395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vMerge/>
            <w:shd w:val="clear" w:color="auto" w:fill="D9D9D9" w:themeFill="background1" w:themeFillShade="D9"/>
            <w:vAlign w:val="center"/>
          </w:tcPr>
          <w:p w14:paraId="72709BCF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657D9" w14:textId="53140CF1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Partner (</w:t>
            </w:r>
            <w:r w:rsidRPr="00C70151">
              <w:rPr>
                <w:rFonts w:ascii="Arial Narrow" w:hAnsi="Arial Narrow"/>
                <w:i/>
                <w:sz w:val="20"/>
                <w:szCs w:val="20"/>
              </w:rPr>
              <w:t>należy podać nazwę podmiotu</w:t>
            </w:r>
            <w:r w:rsidRPr="00C7015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50" w:type="dxa"/>
            <w:gridSpan w:val="6"/>
            <w:tcBorders>
              <w:left w:val="single" w:sz="4" w:space="0" w:color="auto"/>
            </w:tcBorders>
            <w:vAlign w:val="center"/>
          </w:tcPr>
          <w:p w14:paraId="2534FF38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6709794B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4" w:type="dxa"/>
            <w:gridSpan w:val="9"/>
            <w:shd w:val="clear" w:color="auto" w:fill="D9D9D9"/>
            <w:vAlign w:val="center"/>
          </w:tcPr>
          <w:p w14:paraId="2C6F2CD5" w14:textId="7669FD51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C.7.4. DODATKOWE MIEJSCE REALIZACJI PROJEKTU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50CC55" w14:textId="2328B482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5" w:type="dxa"/>
            <w:gridSpan w:val="5"/>
            <w:shd w:val="clear" w:color="auto" w:fill="D9D9D9" w:themeFill="background1" w:themeFillShade="D9"/>
            <w:vAlign w:val="center"/>
          </w:tcPr>
          <w:p w14:paraId="4017AB0A" w14:textId="53AAF1F5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E64FDD" w:rsidRPr="00C70151" w14:paraId="7B11998A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717F2A34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WOJEWÓDZTWO</w:t>
            </w:r>
          </w:p>
        </w:tc>
        <w:tc>
          <w:tcPr>
            <w:tcW w:w="7794" w:type="dxa"/>
            <w:gridSpan w:val="11"/>
            <w:vAlign w:val="center"/>
          </w:tcPr>
          <w:p w14:paraId="5B7D9031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3BFDCA0F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6D3C38FE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POWIAT</w:t>
            </w:r>
          </w:p>
        </w:tc>
        <w:tc>
          <w:tcPr>
            <w:tcW w:w="7794" w:type="dxa"/>
            <w:gridSpan w:val="11"/>
            <w:vAlign w:val="center"/>
          </w:tcPr>
          <w:p w14:paraId="1113B46F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26B10923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123D8315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 xml:space="preserve">GMINA </w:t>
            </w:r>
          </w:p>
        </w:tc>
        <w:tc>
          <w:tcPr>
            <w:tcW w:w="7794" w:type="dxa"/>
            <w:gridSpan w:val="11"/>
            <w:vAlign w:val="center"/>
          </w:tcPr>
          <w:p w14:paraId="46F1009B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4F6B2038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70B83A7C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7794" w:type="dxa"/>
            <w:gridSpan w:val="11"/>
            <w:vAlign w:val="center"/>
          </w:tcPr>
          <w:p w14:paraId="6DE042AF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61ABB255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5BBFECDE" w14:textId="77777777" w:rsidR="00E64FDD" w:rsidRPr="00C70151" w:rsidRDefault="00E64FDD" w:rsidP="00E64FDD">
            <w:pPr>
              <w:ind w:left="171" w:hanging="171"/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 xml:space="preserve"> - ULICA, NR BUDYNKU, NR LOKALU</w:t>
            </w:r>
          </w:p>
        </w:tc>
        <w:tc>
          <w:tcPr>
            <w:tcW w:w="7794" w:type="dxa"/>
            <w:gridSpan w:val="11"/>
            <w:vAlign w:val="center"/>
          </w:tcPr>
          <w:p w14:paraId="247CC559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335F248F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12E56044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- OBRĘB EWIDENCYJNY</w:t>
            </w:r>
          </w:p>
        </w:tc>
        <w:tc>
          <w:tcPr>
            <w:tcW w:w="7794" w:type="dxa"/>
            <w:gridSpan w:val="11"/>
            <w:vAlign w:val="center"/>
          </w:tcPr>
          <w:p w14:paraId="27B05950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6A7EA546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640A5B43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- NR DZIAŁKI</w:t>
            </w:r>
          </w:p>
        </w:tc>
        <w:tc>
          <w:tcPr>
            <w:tcW w:w="7794" w:type="dxa"/>
            <w:gridSpan w:val="11"/>
            <w:vAlign w:val="center"/>
          </w:tcPr>
          <w:p w14:paraId="7183DB3D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0AC7CC8B" w14:textId="77777777" w:rsidTr="00E64FDD">
        <w:trPr>
          <w:trHeight w:val="454"/>
        </w:trPr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F8AA2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6103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7E924" w14:textId="77777777" w:rsidR="00E64FDD" w:rsidRPr="00C70151" w:rsidRDefault="00E64FDD" w:rsidP="00E64FD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 xml:space="preserve"> Własność</w:t>
            </w:r>
          </w:p>
        </w:tc>
      </w:tr>
      <w:tr w:rsidR="00E64FDD" w:rsidRPr="00C70151" w14:paraId="4112736D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EA865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EF180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387EE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Współwłasność – wnioskodawca posiada zgodę wszystkich współwłaścicieli w celu właściwej realizacji zakresu projektu</w:t>
            </w:r>
          </w:p>
        </w:tc>
      </w:tr>
      <w:tr w:rsidR="00E64FDD" w:rsidRPr="00C70151" w14:paraId="5E8D322A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2FEC0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40A01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0A4C1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Użytkowanie wieczyste</w:t>
            </w:r>
          </w:p>
        </w:tc>
      </w:tr>
      <w:tr w:rsidR="00E64FDD" w:rsidRPr="00C70151" w14:paraId="09CD31F8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A5BFB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7AD83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841B2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Trwały zarząd</w:t>
            </w:r>
          </w:p>
        </w:tc>
      </w:tr>
      <w:tr w:rsidR="00E64FDD" w:rsidRPr="00C70151" w14:paraId="71F9903A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2A494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07F0F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72C42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Ograniczone prawo rzeczowe</w:t>
            </w:r>
          </w:p>
        </w:tc>
      </w:tr>
      <w:tr w:rsidR="00E64FDD" w:rsidRPr="00C70151" w14:paraId="712B996C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F0060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E2DBA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D2404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Stosunek zobowiązaniowy, przewidujący uprawnienie do pełnej realizacji projektu</w:t>
            </w:r>
          </w:p>
        </w:tc>
      </w:tr>
      <w:tr w:rsidR="00E64FDD" w:rsidRPr="00C70151" w14:paraId="54CB4151" w14:textId="77777777" w:rsidTr="00E64FDD">
        <w:trPr>
          <w:trHeight w:val="454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9BAB3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C1F3E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792E6" w14:textId="77777777" w:rsidR="00E64FDD" w:rsidRPr="00C70151" w:rsidRDefault="00E64FDD" w:rsidP="00E64FDD">
            <w:pPr>
              <w:pStyle w:val="Textbody"/>
              <w:spacing w:before="0" w:line="276" w:lineRule="auto"/>
            </w:pPr>
            <w:r w:rsidRPr="00C70151">
              <w:rPr>
                <w:rFonts w:ascii="Arial Narrow" w:hAnsi="Arial Narrow"/>
                <w:sz w:val="22"/>
                <w:szCs w:val="22"/>
              </w:rPr>
              <w:t>Inne (</w:t>
            </w:r>
            <w:r w:rsidRPr="00C70151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C7015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E64FDD" w:rsidRPr="00C70151" w14:paraId="409ACABF" w14:textId="77777777" w:rsidTr="00E64FDD">
        <w:trPr>
          <w:trHeight w:val="454"/>
        </w:trPr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5B05F" w14:textId="77777777" w:rsidR="00E64FDD" w:rsidRPr="00C70151" w:rsidRDefault="00E64FDD" w:rsidP="00E64FDD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BEE39" w14:textId="77777777" w:rsidR="00E64FDD" w:rsidRPr="00C70151" w:rsidRDefault="00E64FDD" w:rsidP="00E64FD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57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EE602" w14:textId="77777777" w:rsidR="00E64FDD" w:rsidRPr="00C70151" w:rsidRDefault="00E64FDD" w:rsidP="00E64FD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64FDD" w:rsidRPr="00C70151" w14:paraId="5CE421A2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shd w:val="clear" w:color="auto" w:fill="D9D9D9" w:themeFill="background1" w:themeFillShade="D9"/>
            <w:vAlign w:val="center"/>
          </w:tcPr>
          <w:p w14:paraId="4198FE9A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DOKUMENT, Z KTÓREGO WYNIKA TYTUŁ PRAWNY POTWIERDZAJĄCY PRAWO DO DYSPONOWANIA NIERUCHOMOŚCIĄ, W TYM NR KSIĘGI WIECZYSTEJ</w:t>
            </w:r>
          </w:p>
        </w:tc>
        <w:tc>
          <w:tcPr>
            <w:tcW w:w="7794" w:type="dxa"/>
            <w:gridSpan w:val="11"/>
            <w:vAlign w:val="center"/>
          </w:tcPr>
          <w:p w14:paraId="44CBE384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3044CCA7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93A99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70151">
              <w:rPr>
                <w:rFonts w:ascii="Arial Narrow" w:hAnsi="Arial Narrow"/>
                <w:b/>
                <w:sz w:val="20"/>
                <w:szCs w:val="20"/>
              </w:rPr>
              <w:t>PODMIOT POSIADAJĄCY TYTUŁ PRAWNY DO DYSPONOWANIA NIERUCHOMOŚCIĄ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9D3F3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Wnioskodawca</w:t>
            </w: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4FF59" w14:textId="77777777" w:rsidR="00E64FDD" w:rsidRPr="00C70151" w:rsidRDefault="00E64FDD" w:rsidP="00E64FDD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</w:tr>
      <w:tr w:rsidR="00E64FDD" w:rsidRPr="00C70151" w14:paraId="14523898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vMerge/>
            <w:shd w:val="clear" w:color="auto" w:fill="D9D9D9" w:themeFill="background1" w:themeFillShade="D9"/>
            <w:vAlign w:val="center"/>
          </w:tcPr>
          <w:p w14:paraId="5A6BFBE8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BD9EE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Konsorcjant (</w:t>
            </w:r>
            <w:r w:rsidRPr="00C70151">
              <w:rPr>
                <w:rFonts w:ascii="Arial Narrow" w:hAnsi="Arial Narrow"/>
                <w:i/>
                <w:sz w:val="20"/>
                <w:szCs w:val="20"/>
              </w:rPr>
              <w:t>należy podać nazwę podmiotu</w:t>
            </w:r>
            <w:r w:rsidRPr="00C7015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50" w:type="dxa"/>
            <w:gridSpan w:val="6"/>
            <w:tcBorders>
              <w:left w:val="single" w:sz="4" w:space="0" w:color="auto"/>
            </w:tcBorders>
            <w:vAlign w:val="center"/>
          </w:tcPr>
          <w:p w14:paraId="0AD479D3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FDD" w:rsidRPr="00C70151" w14:paraId="58DB720E" w14:textId="77777777" w:rsidTr="00E64FD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6807" w:type="dxa"/>
            <w:gridSpan w:val="5"/>
            <w:vMerge/>
            <w:shd w:val="clear" w:color="auto" w:fill="D9D9D9" w:themeFill="background1" w:themeFillShade="D9"/>
            <w:vAlign w:val="center"/>
          </w:tcPr>
          <w:p w14:paraId="3151E7C0" w14:textId="77777777" w:rsidR="00E64FDD" w:rsidRPr="00C70151" w:rsidRDefault="00E64FDD" w:rsidP="00E64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483FF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  <w:r w:rsidRPr="00C70151">
              <w:rPr>
                <w:rFonts w:ascii="Arial Narrow" w:hAnsi="Arial Narrow"/>
                <w:sz w:val="20"/>
                <w:szCs w:val="20"/>
              </w:rPr>
              <w:t>Partner (</w:t>
            </w:r>
            <w:r w:rsidRPr="00C70151">
              <w:rPr>
                <w:rFonts w:ascii="Arial Narrow" w:hAnsi="Arial Narrow"/>
                <w:i/>
                <w:sz w:val="20"/>
                <w:szCs w:val="20"/>
              </w:rPr>
              <w:t>należy podać nazwę podmiotu</w:t>
            </w:r>
            <w:r w:rsidRPr="00C7015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50" w:type="dxa"/>
            <w:gridSpan w:val="6"/>
            <w:tcBorders>
              <w:left w:val="single" w:sz="4" w:space="0" w:color="auto"/>
            </w:tcBorders>
            <w:vAlign w:val="center"/>
          </w:tcPr>
          <w:p w14:paraId="2FB89FE9" w14:textId="77777777" w:rsidR="00E64FDD" w:rsidRPr="00C70151" w:rsidRDefault="00E64FDD" w:rsidP="00E6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257399" w14:textId="77777777" w:rsidR="000B2895" w:rsidRPr="00C70151" w:rsidRDefault="000B2895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357"/>
        <w:gridCol w:w="28"/>
        <w:gridCol w:w="5029"/>
        <w:gridCol w:w="3686"/>
        <w:gridCol w:w="514"/>
        <w:gridCol w:w="1229"/>
        <w:gridCol w:w="522"/>
        <w:gridCol w:w="1519"/>
      </w:tblGrid>
      <w:tr w:rsidR="00517D73" w:rsidRPr="00C70151" w14:paraId="505C7AF4" w14:textId="77777777" w:rsidTr="00DF4AB2">
        <w:trPr>
          <w:trHeight w:val="454"/>
        </w:trPr>
        <w:tc>
          <w:tcPr>
            <w:tcW w:w="1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0AF29" w14:textId="77777777" w:rsidR="00517D73" w:rsidRPr="00DF4AB2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</w:rPr>
            </w:pPr>
            <w:r w:rsidRPr="00DF4AB2">
              <w:rPr>
                <w:rFonts w:ascii="Arial Narrow" w:hAnsi="Arial Narrow"/>
                <w:b/>
                <w:bCs/>
              </w:rPr>
              <w:t>SEKCJA D. POWIĄZANIE PROJEKTU ZE STRATEGIAMI</w:t>
            </w:r>
          </w:p>
        </w:tc>
      </w:tr>
      <w:tr w:rsidR="00517D73" w:rsidRPr="00C70151" w14:paraId="39C106B9" w14:textId="77777777" w:rsidTr="00DF4AB2">
        <w:trPr>
          <w:trHeight w:val="454"/>
        </w:trPr>
        <w:tc>
          <w:tcPr>
            <w:tcW w:w="14570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5D24A" w14:textId="77777777" w:rsidR="00517D73" w:rsidRPr="00C70151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STRATEGIA ROZWOJU WOJEWÓDZTWA ŁÓDZKIEGO 2020</w:t>
            </w:r>
          </w:p>
        </w:tc>
      </w:tr>
      <w:tr w:rsidR="00517D73" w:rsidRPr="00C70151" w14:paraId="1344291F" w14:textId="77777777" w:rsidTr="00DF4AB2">
        <w:trPr>
          <w:trHeight w:val="454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BB6A2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PROJEKT JEST REALIZOWANY NA OBSZARZE STRATEGICZNEJ INTREWENCJI (OSI)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A2D02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D7C7F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D4A7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3CD34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RPr="00C70151" w14:paraId="282C8713" w14:textId="77777777" w:rsidTr="00DF4AB2">
        <w:trPr>
          <w:trHeight w:val="454"/>
        </w:trPr>
        <w:tc>
          <w:tcPr>
            <w:tcW w:w="20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A4CF3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NAZWA OSI:</w:t>
            </w:r>
          </w:p>
        </w:tc>
        <w:tc>
          <w:tcPr>
            <w:tcW w:w="1252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6D315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08D24940" w14:textId="77777777" w:rsidTr="00DF4AB2">
        <w:trPr>
          <w:trHeight w:val="454"/>
        </w:trPr>
        <w:tc>
          <w:tcPr>
            <w:tcW w:w="107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6B174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PROJEKT WPISUJE SIĘ W STRATEGICZNE KIERUNKI DZIAŁŃ DLA WSKAZANEGO OBSZARU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288E7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AF6FB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1FF0E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2B04C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RPr="00C70151" w14:paraId="33B805DB" w14:textId="77777777" w:rsidTr="00DF4AB2">
        <w:trPr>
          <w:trHeight w:val="454"/>
        </w:trPr>
        <w:tc>
          <w:tcPr>
            <w:tcW w:w="20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0D69F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52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65858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71EF217F" w14:textId="77777777" w:rsidTr="00DF4AB2">
        <w:trPr>
          <w:trHeight w:val="454"/>
        </w:trPr>
        <w:tc>
          <w:tcPr>
            <w:tcW w:w="14570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56CE3" w14:textId="77777777" w:rsidR="00517D73" w:rsidRPr="00C70151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REGIONALNA STRATEGIA INNOWACJI WOJEWÓDZTWA ŁÓDZKIEGO „LORIS 2030”</w:t>
            </w:r>
          </w:p>
        </w:tc>
      </w:tr>
      <w:tr w:rsidR="00517D73" w:rsidRPr="00C70151" w14:paraId="1C6DC773" w14:textId="77777777" w:rsidTr="00DF4AB2">
        <w:trPr>
          <w:trHeight w:val="454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4E79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SPECJALIZACJE REGIONALNE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57FC5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3826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EA173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4B8AE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RPr="00C70151" w14:paraId="15854358" w14:textId="77777777" w:rsidTr="00DF4AB2">
        <w:trPr>
          <w:trHeight w:val="454"/>
        </w:trPr>
        <w:tc>
          <w:tcPr>
            <w:tcW w:w="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95142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F1995" w14:textId="77777777" w:rsidR="00517D73" w:rsidRPr="00C70151" w:rsidRDefault="003612E8" w:rsidP="000520F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Nowoczesny Przemysł Włókienniczy i Mody (w tym wzornictwo)</w:t>
            </w:r>
          </w:p>
        </w:tc>
      </w:tr>
      <w:tr w:rsidR="00517D73" w:rsidRPr="00C70151" w14:paraId="40FEDB75" w14:textId="77777777" w:rsidTr="00DF4AB2">
        <w:trPr>
          <w:trHeight w:val="454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5551F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F4B0D" w14:textId="77777777" w:rsidR="00517D73" w:rsidRPr="00C70151" w:rsidRDefault="003612E8" w:rsidP="000520F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Zaawansowane Materiały Budowlane</w:t>
            </w:r>
          </w:p>
        </w:tc>
      </w:tr>
      <w:tr w:rsidR="00517D73" w:rsidRPr="00C70151" w14:paraId="5E7FD33C" w14:textId="77777777" w:rsidTr="00DF4AB2">
        <w:trPr>
          <w:trHeight w:val="454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F804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86322" w14:textId="77777777" w:rsidR="00517D73" w:rsidRPr="00C70151" w:rsidRDefault="003612E8" w:rsidP="000520F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Medycyna, Farmacja, Kosmetyki</w:t>
            </w:r>
          </w:p>
        </w:tc>
      </w:tr>
      <w:tr w:rsidR="00517D73" w:rsidRPr="00C70151" w14:paraId="55E64625" w14:textId="77777777" w:rsidTr="00DF4AB2">
        <w:trPr>
          <w:trHeight w:val="454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7945D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39F62" w14:textId="77777777" w:rsidR="00517D73" w:rsidRPr="00C70151" w:rsidRDefault="003612E8" w:rsidP="000520F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Energetyka (w tym Odnawialne Źródła Energii)</w:t>
            </w:r>
          </w:p>
        </w:tc>
      </w:tr>
      <w:tr w:rsidR="00517D73" w:rsidRPr="00C70151" w14:paraId="277DB0DA" w14:textId="77777777" w:rsidTr="00DF4AB2">
        <w:trPr>
          <w:trHeight w:val="454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DE795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A3FC8" w14:textId="77777777" w:rsidR="00517D73" w:rsidRPr="00C70151" w:rsidRDefault="003612E8" w:rsidP="000520F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Innowacyjne Rolnictwo i Przetwórstwo Rolno – Spożywcze</w:t>
            </w:r>
          </w:p>
        </w:tc>
      </w:tr>
      <w:tr w:rsidR="00517D73" w:rsidRPr="00C70151" w14:paraId="109E9283" w14:textId="77777777" w:rsidTr="00DF4AB2">
        <w:trPr>
          <w:trHeight w:val="454"/>
        </w:trPr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662D4" w14:textId="77777777" w:rsidR="00517D73" w:rsidRPr="00C70151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A2B5E" w14:textId="77777777" w:rsidR="00517D73" w:rsidRPr="00C70151" w:rsidRDefault="003612E8" w:rsidP="000520F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Informatyka i Telekomunikacja</w:t>
            </w:r>
          </w:p>
        </w:tc>
      </w:tr>
      <w:tr w:rsidR="00517D73" w:rsidRPr="00C70151" w14:paraId="5A856812" w14:textId="77777777" w:rsidTr="00DF4AB2">
        <w:trPr>
          <w:trHeight w:val="454"/>
        </w:trPr>
        <w:tc>
          <w:tcPr>
            <w:tcW w:w="20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76B81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40B61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3D69E8B5" w14:textId="77777777" w:rsidTr="00DF4AB2">
        <w:trPr>
          <w:trHeight w:val="454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6609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NISZE SPECJALIZACYJNE / OBSZARY GOSPODARCZE W RAMACH WYBRANEJ SPECJALIZACJI REGIONALNEJ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69D4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CD63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2BA8B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B5A0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RPr="00C70151" w14:paraId="76E608C4" w14:textId="77777777" w:rsidTr="00DF4AB2">
        <w:trPr>
          <w:trHeight w:val="454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12EB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Nazwa niszy specjalizacyjnej/ obszaru gospodarczego, którego dotyczy projekt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9D67B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69277260" w14:textId="77777777" w:rsidTr="00DF4AB2">
        <w:trPr>
          <w:trHeight w:val="454"/>
        </w:trPr>
        <w:tc>
          <w:tcPr>
            <w:tcW w:w="20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B5078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B02CD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898DE6E" w14:textId="77777777" w:rsidR="00517D73" w:rsidRPr="00C70151" w:rsidRDefault="00517D73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1"/>
        <w:gridCol w:w="29"/>
        <w:gridCol w:w="37"/>
        <w:gridCol w:w="1577"/>
        <w:gridCol w:w="448"/>
        <w:gridCol w:w="1181"/>
        <w:gridCol w:w="485"/>
        <w:gridCol w:w="1272"/>
        <w:gridCol w:w="443"/>
        <w:gridCol w:w="1199"/>
        <w:gridCol w:w="487"/>
        <w:gridCol w:w="1177"/>
        <w:gridCol w:w="408"/>
        <w:gridCol w:w="3756"/>
      </w:tblGrid>
      <w:tr w:rsidR="00517D73" w:rsidRPr="00DF4AB2" w14:paraId="3735CA0F" w14:textId="77777777" w:rsidTr="00DF4AB2">
        <w:trPr>
          <w:trHeight w:val="454"/>
        </w:trPr>
        <w:tc>
          <w:tcPr>
            <w:tcW w:w="145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38804" w14:textId="4204F00F" w:rsidR="00517D73" w:rsidRPr="00DF4AB2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</w:rPr>
            </w:pPr>
            <w:r w:rsidRPr="00DF4AB2">
              <w:rPr>
                <w:rFonts w:ascii="Arial Narrow" w:hAnsi="Arial Narrow"/>
                <w:b/>
                <w:bCs/>
              </w:rPr>
              <w:t xml:space="preserve">SEKCJA E. ZGODNOŚĆ PROJEKTU Z </w:t>
            </w:r>
            <w:r w:rsidR="00FD57EC" w:rsidRPr="00DF4AB2">
              <w:rPr>
                <w:rFonts w:ascii="Arial Narrow" w:hAnsi="Arial Narrow"/>
                <w:b/>
                <w:bCs/>
              </w:rPr>
              <w:t>ZASADAMI</w:t>
            </w:r>
          </w:p>
        </w:tc>
      </w:tr>
      <w:tr w:rsidR="00517D73" w:rsidRPr="00C70151" w14:paraId="72B5F6E8" w14:textId="77777777" w:rsidTr="00DF4AB2">
        <w:trPr>
          <w:trHeight w:val="454"/>
        </w:trPr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57BAA" w14:textId="28CE2301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E.1 </w:t>
            </w:r>
            <w:r w:rsidR="00762AF8"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ZGODNOŚĆ PROJEKTU Z ZASADĄ ZRÓWNOWAŻONEGO ROZWOJU</w:t>
            </w:r>
            <w:r w:rsidR="00762AF8" w:rsidRPr="00C70151" w:rsidDel="000F3D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7D73" w:rsidRPr="00C70151" w14:paraId="3390D8AD" w14:textId="77777777" w:rsidTr="00DF4AB2">
        <w:trPr>
          <w:trHeight w:val="454"/>
        </w:trPr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E0D6E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60537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2B0B4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192D4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A9F2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86BF2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1CF0C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517D73" w:rsidRPr="00C70151" w14:paraId="53A4202D" w14:textId="77777777" w:rsidTr="00DF4AB2">
        <w:trPr>
          <w:trHeight w:val="454"/>
        </w:trPr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52C1A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9D7AF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12D4A8E1" w14:textId="77777777" w:rsidTr="00DF4AB2">
        <w:trPr>
          <w:trHeight w:val="454"/>
        </w:trPr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342C0" w14:textId="0F2E72AC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E.2 </w:t>
            </w:r>
            <w:r w:rsidR="00762AF8"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ZGODNOŚĆ PROJEKTU Z ZASADĄ RÓWNOŚCI SZANS KOBIET I MĘŻCZYZN</w:t>
            </w:r>
          </w:p>
        </w:tc>
      </w:tr>
      <w:tr w:rsidR="00517D73" w:rsidRPr="00C70151" w14:paraId="1C69B714" w14:textId="77777777" w:rsidTr="00DF4AB2">
        <w:trPr>
          <w:trHeight w:val="454"/>
        </w:trPr>
        <w:tc>
          <w:tcPr>
            <w:tcW w:w="3714" w:type="dxa"/>
            <w:gridSpan w:val="4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F6D26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B0120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71CEB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D133F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85AB6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CD7A6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9EBD9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517D73" w:rsidRPr="00C70151" w14:paraId="42F4BE1E" w14:textId="77777777" w:rsidTr="00DF4AB2">
        <w:trPr>
          <w:trHeight w:val="4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14C8A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UZASADNIENIE:</w:t>
            </w:r>
          </w:p>
        </w:tc>
        <w:tc>
          <w:tcPr>
            <w:tcW w:w="12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20E8B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064BDD7A" w14:textId="77777777" w:rsidTr="00DF4AB2">
        <w:trPr>
          <w:trHeight w:val="454"/>
        </w:trPr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E53A6" w14:textId="23DFD188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E.3 ZGODNOŚĆ PROJEKTU Z </w:t>
            </w:r>
            <w:r w:rsidR="000F3D0E"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ZASADĄ </w:t>
            </w: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RÓWNOŚCI SZANS I NIEDYSKRYMINACJI, W TYM DOSTĘPNOŚCI DLA OSÓB Z NIEPEŁNOSPRAWNOŚCIAMI</w:t>
            </w:r>
          </w:p>
        </w:tc>
      </w:tr>
      <w:tr w:rsidR="00517D73" w:rsidRPr="00C70151" w14:paraId="00CF989B" w14:textId="77777777" w:rsidTr="00DF4AB2">
        <w:trPr>
          <w:trHeight w:val="454"/>
        </w:trPr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C4074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15F48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12F63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3C7D3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5C1D7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A4D4A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3F735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517D73" w:rsidRPr="00C70151" w14:paraId="4F67079E" w14:textId="77777777" w:rsidTr="00DF4AB2">
        <w:trPr>
          <w:trHeight w:val="454"/>
        </w:trPr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E1873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7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CB8B7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RPr="00C70151" w14:paraId="03049064" w14:textId="77777777" w:rsidTr="00DF4AB2">
        <w:trPr>
          <w:trHeight w:val="454"/>
        </w:trPr>
        <w:tc>
          <w:tcPr>
            <w:tcW w:w="14570" w:type="dxa"/>
            <w:gridSpan w:val="1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C08A6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E.4 PROJEKT UWZGLĘDNIA </w:t>
            </w:r>
            <w:bookmarkStart w:id="1" w:name="_Hlk498587760"/>
            <w:bookmarkEnd w:id="1"/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ZAGADNIENIA DOTYCZĄCE ZAGROŻEŃ ZWIĄZANYCH ZE ZMIANĄ KLIMATU, PRZYSTOSOWANIA SIĘ DO ZMIAN KLIMATU I ŁAGODZENIA ICH SKUTKÓW, A TAKŻE ODPORNOŚCI NA KLĘSKI ŻYWIOŁOWE</w:t>
            </w:r>
          </w:p>
        </w:tc>
      </w:tr>
      <w:tr w:rsidR="00517D73" w:rsidRPr="00C70151" w14:paraId="768C3780" w14:textId="77777777" w:rsidTr="00DF4AB2">
        <w:trPr>
          <w:trHeight w:val="454"/>
        </w:trPr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F5C3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824D7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A2545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4A7C0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448DD" w14:textId="77777777" w:rsidR="00517D73" w:rsidRPr="00C70151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C70151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RPr="00C70151" w14:paraId="1F6A5B4F" w14:textId="77777777" w:rsidTr="00DF4AB2">
        <w:trPr>
          <w:trHeight w:val="454"/>
        </w:trPr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A14F2" w14:textId="77777777" w:rsidR="00517D73" w:rsidRPr="00C70151" w:rsidRDefault="003612E8" w:rsidP="000520FE">
            <w:pPr>
              <w:pStyle w:val="TableContents"/>
              <w:spacing w:before="0" w:after="0"/>
            </w:pPr>
            <w:r w:rsidRPr="00C70151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427409" w14:textId="77777777" w:rsidR="00517D73" w:rsidRPr="00C70151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E3D979A" w14:textId="59DAE97E" w:rsidR="00F40E4B" w:rsidRDefault="00F40E4B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3E3C7285" w14:textId="77777777" w:rsidR="00F40E4B" w:rsidRDefault="00F40E4B">
      <w:pPr>
        <w:suppressAutoHyphens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282AAB0" w14:textId="77777777" w:rsidR="003A0CB3" w:rsidRDefault="003A0CB3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78FC0E77" w14:textId="77777777" w:rsidR="000113E5" w:rsidRDefault="000113E5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842"/>
        <w:gridCol w:w="1985"/>
        <w:gridCol w:w="3827"/>
      </w:tblGrid>
      <w:tr w:rsidR="00B129B8" w:rsidRPr="00B129B8" w14:paraId="630E4785" w14:textId="77777777" w:rsidTr="00B129B8">
        <w:trPr>
          <w:cantSplit/>
          <w:trHeight w:val="425"/>
          <w:jc w:val="center"/>
        </w:trPr>
        <w:tc>
          <w:tcPr>
            <w:tcW w:w="1473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54873BCF" w14:textId="77777777" w:rsidR="00B129B8" w:rsidRPr="00B129B8" w:rsidRDefault="00B129B8" w:rsidP="00B129B8">
            <w:pPr>
              <w:widowControl/>
              <w:suppressAutoHyphens w:val="0"/>
              <w:autoSpaceDN/>
              <w:spacing w:before="120" w:after="120"/>
              <w:ind w:left="360"/>
              <w:jc w:val="center"/>
              <w:textAlignment w:val="auto"/>
              <w:rPr>
                <w:rFonts w:ascii="Arial Narrow" w:eastAsia="Times New Roman" w:hAnsi="Arial Narrow"/>
                <w:b/>
                <w: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  <w:t>SEKCJA  F. WSKAŹNIKI</w:t>
            </w:r>
          </w:p>
        </w:tc>
      </w:tr>
      <w:tr w:rsidR="00B129B8" w:rsidRPr="00B129B8" w14:paraId="1D35383D" w14:textId="77777777" w:rsidTr="00B129B8">
        <w:trPr>
          <w:cantSplit/>
          <w:trHeight w:hRule="exact" w:val="367"/>
          <w:jc w:val="center"/>
        </w:trPr>
        <w:tc>
          <w:tcPr>
            <w:tcW w:w="147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A928F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>F.1  WSKAŹNIKI KLUCZOWE</w:t>
            </w:r>
          </w:p>
        </w:tc>
      </w:tr>
      <w:tr w:rsidR="00B129B8" w:rsidRPr="00B129B8" w14:paraId="35FED9C3" w14:textId="77777777" w:rsidTr="00B129B8">
        <w:trPr>
          <w:cantSplit/>
          <w:trHeight w:hRule="exact" w:val="415"/>
          <w:jc w:val="center"/>
        </w:trPr>
        <w:tc>
          <w:tcPr>
            <w:tcW w:w="147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BB5028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>WSKAŹNIKI PRODUKTU</w:t>
            </w:r>
          </w:p>
        </w:tc>
      </w:tr>
      <w:tr w:rsidR="00B129B8" w:rsidRPr="00B129B8" w14:paraId="76ABE232" w14:textId="77777777" w:rsidTr="00B129B8">
        <w:trPr>
          <w:cantSplit/>
          <w:trHeight w:val="825"/>
          <w:jc w:val="center"/>
        </w:trPr>
        <w:tc>
          <w:tcPr>
            <w:tcW w:w="7083" w:type="dxa"/>
            <w:shd w:val="clear" w:color="auto" w:fill="F2F2F2"/>
            <w:vAlign w:val="center"/>
          </w:tcPr>
          <w:p w14:paraId="0CF4CF68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Nazwa wskaźnika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6C579C9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Jednostka miary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0DDE5EC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Wartości bazowe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5BCA304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Wartości docelowe</w:t>
            </w:r>
          </w:p>
        </w:tc>
      </w:tr>
      <w:tr w:rsidR="00B129B8" w:rsidRPr="00B129B8" w14:paraId="777B0243" w14:textId="77777777" w:rsidTr="00B129B8">
        <w:trPr>
          <w:cantSplit/>
          <w:trHeight w:hRule="exact" w:val="616"/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3B1196DE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Inwestycje prywatne uzupełniające wsparcie publiczne w projekty w zakresie innowacji lub badań i rozwoju (CI27)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CD5A27C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  <w:t>PLN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AC72EB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6658CB45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073A86E3" w14:textId="77777777" w:rsidTr="00B129B8">
        <w:trPr>
          <w:cantSplit/>
          <w:trHeight w:hRule="exact" w:val="569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4512A945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jednostek naukowych ponoszących nakłady inwestycyjne na działalność B+R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7F48950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  <w:t>SZT.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44CCA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196D0A8D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22E02A67" w14:textId="77777777" w:rsidTr="00B129B8">
        <w:trPr>
          <w:cantSplit/>
          <w:trHeight w:hRule="exact" w:val="557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6B5566C3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naukowców pracujących w ulepszonych obiektach infrastruktury badawczej (CI25)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6543EC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  <w:t>EPC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8FA10F8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1C69D369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1FF4A982" w14:textId="77777777" w:rsidTr="00B129B8">
        <w:trPr>
          <w:cantSplit/>
          <w:trHeight w:hRule="exact" w:val="570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0CC7814C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przedsiębiorstw współpracujących z ośrodkami badawczymi (CI26)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CB7E5D9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6"/>
                <w:szCs w:val="16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6"/>
                <w:szCs w:val="16"/>
                <w:lang w:eastAsia="pl-PL" w:bidi="ar-SA"/>
              </w:rPr>
              <w:t>PRZEDSIĘBIORSTWA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5F99A3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239ED8EC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646148AC" w14:textId="77777777" w:rsidTr="00B129B8">
        <w:trPr>
          <w:cantSplit/>
          <w:trHeight w:hRule="exact" w:val="550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0817968E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BF76D2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  <w:t>SZT.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E23210C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14B7A5D3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2B2325EE" w14:textId="77777777" w:rsidTr="00B129B8">
        <w:trPr>
          <w:cantSplit/>
          <w:trHeight w:hRule="exact" w:val="748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032DD118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Nakłady inwestycyjne na zakup aparatury naukowo-badawczej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FBB3AB2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18"/>
                <w:lang w:eastAsia="pl-PL" w:bidi="ar-SA"/>
              </w:rPr>
              <w:t>PLN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CC78241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2CDCBBF3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color w:val="FF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730F8792" w14:textId="77777777" w:rsidTr="00B129B8">
        <w:trPr>
          <w:cantSplit/>
          <w:trHeight w:hRule="exact" w:val="703"/>
          <w:jc w:val="center"/>
        </w:trPr>
        <w:tc>
          <w:tcPr>
            <w:tcW w:w="7083" w:type="dxa"/>
            <w:vMerge w:val="restart"/>
            <w:shd w:val="clear" w:color="auto" w:fill="F2F2F2"/>
            <w:vAlign w:val="center"/>
          </w:tcPr>
          <w:p w14:paraId="7E72EE54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Informacja dodatkowa do </w:t>
            </w:r>
            <w:r w:rsidRPr="00B129B8">
              <w:rPr>
                <w:rFonts w:ascii="Arial Narrow" w:eastAsia="Calibri" w:hAnsi="Arial Narrow" w:cs="Times New Roman"/>
                <w:i/>
                <w:kern w:val="0"/>
                <w:sz w:val="20"/>
                <w:szCs w:val="20"/>
                <w:lang w:eastAsia="en-US" w:bidi="ar-SA"/>
              </w:rPr>
              <w:t>wskaźnika Nakłady inwestycyjne na zakup aparatury naukowo-badawczej</w:t>
            </w: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14:paraId="1A2E08A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W polu poniżej należy wskazać wszystkie części składowe (poszczególne pozycje) w ramach przedmiotowej aparatury naukowo-badawczej, którą wnioskodawca zamierza zakupić w ramach projektu</w:t>
            </w:r>
          </w:p>
        </w:tc>
      </w:tr>
      <w:tr w:rsidR="00B129B8" w:rsidRPr="00B129B8" w14:paraId="57699B31" w14:textId="77777777" w:rsidTr="00B129B8">
        <w:trPr>
          <w:cantSplit/>
          <w:trHeight w:hRule="exact" w:val="703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35D0EB1E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14:paraId="2AD8BA23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color w:val="FF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640F8EA5" w14:textId="77777777" w:rsidTr="00B129B8">
        <w:trPr>
          <w:cantSplit/>
          <w:trHeight w:hRule="exact" w:val="703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097395C6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Liczba obiektów dostosowanych do potrzeb osób </w:t>
            </w: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>z niepełnosprawnościami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24580C8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SZT.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F6A46CF" w14:textId="77777777" w:rsidR="00B129B8" w:rsidRPr="00B129B8" w:rsidRDefault="00B129B8" w:rsidP="00B129B8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vAlign w:val="center"/>
          </w:tcPr>
          <w:p w14:paraId="1B2B37FC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color w:val="FF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0AAF83D2" w14:textId="77777777" w:rsidTr="00B129B8">
        <w:trPr>
          <w:cantSplit/>
          <w:trHeight w:val="380"/>
          <w:jc w:val="center"/>
        </w:trPr>
        <w:tc>
          <w:tcPr>
            <w:tcW w:w="147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E03073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>WSKAŹNIKI REZULTATU BEZPOŚREDNIEGO</w:t>
            </w:r>
          </w:p>
        </w:tc>
      </w:tr>
      <w:tr w:rsidR="00B129B8" w:rsidRPr="00B129B8" w14:paraId="7819AF36" w14:textId="77777777" w:rsidTr="00B129B8">
        <w:trPr>
          <w:cantSplit/>
          <w:trHeight w:val="857"/>
          <w:jc w:val="center"/>
        </w:trPr>
        <w:tc>
          <w:tcPr>
            <w:tcW w:w="7083" w:type="dxa"/>
            <w:shd w:val="clear" w:color="auto" w:fill="F2F2F2"/>
            <w:vAlign w:val="center"/>
          </w:tcPr>
          <w:p w14:paraId="0A60D32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lastRenderedPageBreak/>
              <w:t xml:space="preserve">Nazwa wskaźnika 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F922E8E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Jednostka miary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610C2D1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Wartości bazowe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2C0EC5D6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4DC86A86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Wartości docelowe</w:t>
            </w:r>
          </w:p>
          <w:p w14:paraId="1CAB70F9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1ADEE671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391A6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przedsiębiorstw korzystających ze wspartej infrastruktury badawczej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2D7377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SZT.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789A5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777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5D48A012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B3817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projektów B+R realizowanych przy wykorzystaniu wspartej infrastruktury badawczej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EE3CFA8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SZT.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A218E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2A95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154D3EC7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1BBD0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utrzymanych miejsc pracy kobiety / mężczyźni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CFEFC44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20B782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B57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12976222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F6E076C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Liczba utrzymanych miejsc pracy - kobiety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B1F9DBD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6F33DE5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C9A32B1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6041B84B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49C5DCF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utrzymanych miejsc pracy -mężczyźni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DC7B58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18BC20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99F530C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512F7652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7F348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nowo utworzonych miejsc pracy - pozostałe formy kobiety / mężczyźni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74CE96B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A3AD0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262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665AB468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24DB1736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Liczba nowo utworzonych miejsc pracy - pozostałe formy kobiety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41629EB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152D1CB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1474624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30F6C136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0C7F81C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nowo utworzonych miejsc pracy - pozostałe formy mężczyźni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2862D73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08A8879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DA22874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58AEC44B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EF61C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Wzrost zatrudnienia we wspieranych podmiotach (innych niż przedsiębiorstwa)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7143A35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09D945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19FC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491ED3E8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AD52E1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Wzrost zatrudnienia we wspieranych podmiotach (innych niż przedsiębiorstwa) - kobiety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B514F36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58C3C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D5B7831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1B22E005" w14:textId="77777777" w:rsidTr="00B129B8">
        <w:trPr>
          <w:cantSplit/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B43888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Wzrost zatrudnienia we wspieranych podmiotach (innych niż przedsiębiorstwa) - mężczyźni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2E99DAA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523794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82B2B25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1B13DE54" w14:textId="77777777" w:rsidTr="00B129B8">
        <w:trPr>
          <w:cantSplit/>
          <w:trHeight w:hRule="exact" w:val="397"/>
          <w:jc w:val="center"/>
        </w:trPr>
        <w:tc>
          <w:tcPr>
            <w:tcW w:w="14737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3F8CE6D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>F.2  WSKAŹNIKI SPECYFICZNE DLA PROGRAMU</w:t>
            </w:r>
          </w:p>
        </w:tc>
      </w:tr>
      <w:tr w:rsidR="00B129B8" w:rsidRPr="00B129B8" w14:paraId="438C96E3" w14:textId="77777777" w:rsidTr="00B129B8">
        <w:trPr>
          <w:cantSplit/>
          <w:trHeight w:hRule="exact" w:val="397"/>
          <w:jc w:val="center"/>
        </w:trPr>
        <w:tc>
          <w:tcPr>
            <w:tcW w:w="147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4EEDE" w14:textId="77777777" w:rsidR="00B129B8" w:rsidRPr="00B129B8" w:rsidRDefault="00B129B8" w:rsidP="00B129B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Times New Roman" w:hAnsi="Arial Narrow" w:cs="Times New Roman"/>
                <w:b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>WSKAŹNIKI REZULTATU BEZPOŚREDNIEGO</w:t>
            </w:r>
          </w:p>
        </w:tc>
      </w:tr>
      <w:tr w:rsidR="00B129B8" w:rsidRPr="00B129B8" w14:paraId="6BC08C32" w14:textId="77777777" w:rsidTr="00B129B8">
        <w:trPr>
          <w:cantSplit/>
          <w:trHeight w:val="858"/>
          <w:jc w:val="center"/>
        </w:trPr>
        <w:tc>
          <w:tcPr>
            <w:tcW w:w="7083" w:type="dxa"/>
            <w:shd w:val="clear" w:color="auto" w:fill="F2F2F2"/>
            <w:vAlign w:val="center"/>
          </w:tcPr>
          <w:p w14:paraId="03854CF3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Nazwa wskaźnika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BE5A885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Jednostka miary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47ED088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Wartości bazowe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3012BF8F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5A4B95BB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  <w:t>Wartości docelowe</w:t>
            </w:r>
          </w:p>
          <w:p w14:paraId="20BC1D66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79F106DC" w14:textId="77777777" w:rsidTr="00B129B8">
        <w:trPr>
          <w:cantSplit/>
          <w:trHeight w:val="496"/>
          <w:jc w:val="center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54CF5891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Wzrost przychodów ze źródeł prywatnych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1859D00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D92C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475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color w:val="FF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59A46984" w14:textId="77777777" w:rsidTr="00B129B8">
        <w:trPr>
          <w:cantSplit/>
          <w:trHeight w:val="496"/>
          <w:jc w:val="center"/>
        </w:trPr>
        <w:tc>
          <w:tcPr>
            <w:tcW w:w="7083" w:type="dxa"/>
            <w:vAlign w:val="center"/>
          </w:tcPr>
          <w:p w14:paraId="2EA11797" w14:textId="562794A3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bookmarkStart w:id="2" w:name="_Hlk498691488"/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lastRenderedPageBreak/>
              <w:t>Liczba nowo utworzonych miejsc pracy kobiety / mężczyźni</w:t>
            </w:r>
            <w:bookmarkEnd w:id="2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512C475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D14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9CC7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/>
                <w:color w:val="FF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129B8" w:rsidRPr="00B129B8" w14:paraId="37A3FE25" w14:textId="77777777" w:rsidTr="00B129B8">
        <w:trPr>
          <w:cantSplit/>
          <w:trHeight w:val="496"/>
          <w:jc w:val="center"/>
        </w:trPr>
        <w:tc>
          <w:tcPr>
            <w:tcW w:w="7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1370C419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Liczba nowo utworzonych miejsc pracy -kobiety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81FB012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B29D33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456E44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9B8" w:rsidRPr="00B129B8" w14:paraId="6D482CAE" w14:textId="77777777" w:rsidTr="00B129B8">
        <w:trPr>
          <w:cantSplit/>
          <w:trHeight w:val="496"/>
          <w:jc w:val="center"/>
        </w:trPr>
        <w:tc>
          <w:tcPr>
            <w:tcW w:w="7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2959AA4F" w14:textId="77777777" w:rsidR="00B129B8" w:rsidRPr="00B129B8" w:rsidRDefault="00B129B8" w:rsidP="00B129B8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B129B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Liczba nowo utworzonych miejsc pracy - mężczyźni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FE75C82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EPC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9D4CFD4" w14:textId="77777777" w:rsidR="00B129B8" w:rsidRPr="00B129B8" w:rsidRDefault="00B129B8" w:rsidP="00B129B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</w:pPr>
            <w:r w:rsidRPr="00B129B8">
              <w:rPr>
                <w:rFonts w:ascii="Arial Narrow" w:eastAsia="Times New Roman" w:hAnsi="Arial Narrow" w:cs="Times New Roman"/>
                <w:smallCaps/>
                <w:kern w:val="0"/>
                <w:sz w:val="18"/>
                <w:szCs w:val="20"/>
                <w:lang w:eastAsia="pl-PL" w:bidi="ar-SA"/>
              </w:rPr>
              <w:t>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35C160" w14:textId="77777777" w:rsidR="00B129B8" w:rsidRPr="00B129B8" w:rsidRDefault="00B129B8" w:rsidP="00B129B8">
            <w:pPr>
              <w:suppressLineNumbers/>
              <w:spacing w:before="113" w:after="11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031D79C" w14:textId="6C72F0EA" w:rsidR="003A0CB3" w:rsidRDefault="003A0CB3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10912604" w14:textId="19175625" w:rsidR="00B129B8" w:rsidRDefault="00B129B8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r w:rsidRPr="00B129B8">
        <w:rPr>
          <w:rFonts w:ascii="Arial Narrow" w:hAnsi="Arial Narrow"/>
          <w:sz w:val="22"/>
          <w:szCs w:val="22"/>
        </w:rPr>
        <w:t>W przypadku realizowania projektu przez konsorcjum, tabelę F „Wskaźniki” należy powielić i wypełnić odrębnie w odniesieniu do poszczególnych podmiotów uczestniczących w realizacji projektu (Wnioskodawcy oraz każdego z członków konsorcjum).</w:t>
      </w:r>
    </w:p>
    <w:p w14:paraId="19E37537" w14:textId="53F93450" w:rsidR="00211674" w:rsidRDefault="00211674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1A58BDE7" w14:textId="77777777" w:rsidR="00E33B0E" w:rsidRDefault="00E33B0E" w:rsidP="000520FE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885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9"/>
        <w:gridCol w:w="707"/>
        <w:gridCol w:w="90"/>
        <w:gridCol w:w="1146"/>
        <w:gridCol w:w="739"/>
        <w:gridCol w:w="756"/>
        <w:gridCol w:w="394"/>
        <w:gridCol w:w="2126"/>
        <w:gridCol w:w="126"/>
        <w:gridCol w:w="436"/>
        <w:gridCol w:w="427"/>
        <w:gridCol w:w="365"/>
        <w:gridCol w:w="489"/>
        <w:gridCol w:w="142"/>
        <w:gridCol w:w="1134"/>
        <w:gridCol w:w="1275"/>
        <w:gridCol w:w="142"/>
        <w:gridCol w:w="173"/>
        <w:gridCol w:w="394"/>
        <w:gridCol w:w="323"/>
        <w:gridCol w:w="528"/>
        <w:gridCol w:w="1134"/>
      </w:tblGrid>
      <w:tr w:rsidR="00742ABE" w:rsidRPr="00742ABE" w14:paraId="0B0A7A9D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88B167" w14:textId="77777777" w:rsidR="00742ABE" w:rsidRPr="00DF4AB2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color w:val="FF0000"/>
              </w:rPr>
            </w:pPr>
            <w:r w:rsidRPr="00DF4AB2">
              <w:rPr>
                <w:rFonts w:ascii="Arial Narrow" w:hAnsi="Arial Narrow"/>
                <w:b/>
                <w:bCs/>
              </w:rPr>
              <w:t>SEKCJA G. ZAKRES RZECZOWO-FINANSOWY PROJEKTU</w:t>
            </w:r>
          </w:p>
        </w:tc>
      </w:tr>
      <w:tr w:rsidR="00742ABE" w:rsidRPr="00742ABE" w14:paraId="022C2013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0E835F" w14:textId="77777777" w:rsidR="00742ABE" w:rsidRPr="00742ABE" w:rsidRDefault="00742ABE" w:rsidP="000520FE">
            <w:pPr>
              <w:spacing w:line="276" w:lineRule="auto"/>
              <w:textAlignment w:val="auto"/>
            </w:pPr>
            <w:r w:rsidRPr="00742ABE"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 w:rsidRPr="00742ABE">
              <w:rPr>
                <w:rFonts w:ascii="Arial Narrow" w:hAnsi="Arial Narrow"/>
                <w:b/>
                <w:sz w:val="22"/>
                <w:szCs w:val="22"/>
              </w:rPr>
              <w:t>.1 ZADANIA REALIZOWANE W RAMACH PROJEKTU, OPIS I UZASADNIENIE DLA KOSZTÓW</w:t>
            </w:r>
          </w:p>
          <w:p w14:paraId="43D29F0A" w14:textId="77777777" w:rsidR="00742ABE" w:rsidRPr="00742ABE" w:rsidRDefault="00742ABE" w:rsidP="000520FE">
            <w:pPr>
              <w:spacing w:line="276" w:lineRule="auto"/>
              <w:jc w:val="both"/>
              <w:textAlignment w:val="auto"/>
              <w:rPr>
                <w:color w:val="FF0000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 xml:space="preserve">Wnioskodawca wypełniając tabelę dzieli projekt na zadania, w ramach których zostanie on zrealizowany. Poszczególne zadania i koszty w ich ramach należy opisać zgodnie </w:t>
            </w:r>
            <w:r w:rsidRPr="00742ABE">
              <w:rPr>
                <w:rFonts w:ascii="Arial Narrow" w:hAnsi="Arial Narrow"/>
                <w:i/>
                <w:sz w:val="22"/>
                <w:szCs w:val="22"/>
              </w:rPr>
              <w:br/>
              <w:t xml:space="preserve">z poniższym schematem. </w:t>
            </w:r>
            <w:r w:rsidRPr="00742ABE">
              <w:rPr>
                <w:rFonts w:ascii="Arial Narrow" w:hAnsi="Arial Narrow"/>
                <w:i/>
                <w:sz w:val="22"/>
                <w:szCs w:val="22"/>
                <w:u w:val="single"/>
              </w:rPr>
              <w:t>W przypadku większej liczby zadań, wiersze należy powielić.</w:t>
            </w:r>
          </w:p>
        </w:tc>
      </w:tr>
      <w:tr w:rsidR="00742ABE" w:rsidRPr="00742ABE" w14:paraId="0B07167F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D7196B" w14:textId="77777777" w:rsidR="00742ABE" w:rsidRPr="00742ABE" w:rsidRDefault="00742ABE" w:rsidP="000520FE">
            <w:pPr>
              <w:spacing w:line="276" w:lineRule="auto"/>
              <w:ind w:left="34"/>
              <w:textAlignment w:val="auto"/>
            </w:pPr>
            <w:r w:rsidRPr="00742ABE">
              <w:rPr>
                <w:rFonts w:ascii="Arial Narrow" w:hAnsi="Arial Narrow"/>
                <w:b/>
                <w:sz w:val="22"/>
                <w:szCs w:val="22"/>
              </w:rPr>
              <w:t>I. Zadanie „X”</w:t>
            </w:r>
          </w:p>
          <w:p w14:paraId="63F717A1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Należy podać numer i nazwę zadania</w:t>
            </w:r>
          </w:p>
          <w:p w14:paraId="195272B4" w14:textId="77777777" w:rsidR="00742ABE" w:rsidRPr="00742ABE" w:rsidRDefault="00742ABE" w:rsidP="000520FE">
            <w:pPr>
              <w:spacing w:line="276" w:lineRule="auto"/>
              <w:textAlignment w:val="auto"/>
              <w:rPr>
                <w:color w:val="FF0000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Maksymalna liczba znaków dla każdego zadania: 600</w:t>
            </w:r>
          </w:p>
        </w:tc>
      </w:tr>
      <w:tr w:rsidR="00742ABE" w:rsidRPr="00742ABE" w14:paraId="47AA8CEC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F6B4F8" w14:textId="77777777" w:rsidR="00742ABE" w:rsidRPr="00742ABE" w:rsidRDefault="00742ABE" w:rsidP="000520FE">
            <w:pPr>
              <w:spacing w:line="276" w:lineRule="auto"/>
              <w:textAlignment w:val="auto"/>
            </w:pPr>
            <w:r w:rsidRPr="00742ABE">
              <w:rPr>
                <w:rFonts w:ascii="Arial Narrow" w:hAnsi="Arial Narrow"/>
                <w:b/>
                <w:sz w:val="22"/>
                <w:szCs w:val="22"/>
              </w:rPr>
              <w:t>II. Okres realizacji</w:t>
            </w:r>
            <w:r w:rsidRPr="00742AB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2ABE">
              <w:rPr>
                <w:rFonts w:ascii="Arial Narrow" w:hAnsi="Arial Narrow"/>
                <w:b/>
                <w:sz w:val="22"/>
                <w:szCs w:val="22"/>
              </w:rPr>
              <w:t>zadania</w:t>
            </w:r>
          </w:p>
          <w:p w14:paraId="788955B9" w14:textId="77777777" w:rsidR="00742ABE" w:rsidRPr="00742ABE" w:rsidRDefault="00742ABE" w:rsidP="000520FE">
            <w:pPr>
              <w:spacing w:line="276" w:lineRule="auto"/>
              <w:textAlignment w:val="auto"/>
              <w:rPr>
                <w:color w:val="FF0000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Dla każdego zadania należy przedstawić okres realizacji</w:t>
            </w:r>
            <w:r w:rsidRPr="00742AB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2ABE">
              <w:rPr>
                <w:rFonts w:ascii="Arial Narrow" w:hAnsi="Arial Narrow"/>
                <w:i/>
                <w:sz w:val="22"/>
                <w:szCs w:val="22"/>
              </w:rPr>
              <w:t>zadania wpisany w formacie - od (KW-RRRR) do (KW-RRRR).</w:t>
            </w:r>
          </w:p>
        </w:tc>
      </w:tr>
      <w:tr w:rsidR="00742ABE" w:rsidRPr="00742ABE" w14:paraId="7A973EF1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4ED172B" w14:textId="77777777" w:rsidR="00742ABE" w:rsidRPr="00742ABE" w:rsidRDefault="00742ABE" w:rsidP="000520FE">
            <w:pPr>
              <w:spacing w:line="276" w:lineRule="auto"/>
              <w:textAlignment w:val="auto"/>
            </w:pPr>
            <w:r w:rsidRPr="00742ABE">
              <w:rPr>
                <w:rFonts w:ascii="Arial Narrow" w:hAnsi="Arial Narrow"/>
                <w:b/>
                <w:sz w:val="22"/>
                <w:szCs w:val="22"/>
              </w:rPr>
              <w:t>III. Opis zadania</w:t>
            </w:r>
          </w:p>
          <w:p w14:paraId="469EB9DE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Dla każdego zadania należy przedstawić opis działań planowanych do realizacji w ramach zadania.</w:t>
            </w:r>
          </w:p>
          <w:p w14:paraId="524D4D31" w14:textId="77777777" w:rsidR="00742ABE" w:rsidRPr="00742ABE" w:rsidRDefault="00742ABE" w:rsidP="000520FE">
            <w:pPr>
              <w:spacing w:line="276" w:lineRule="auto"/>
              <w:textAlignment w:val="auto"/>
              <w:rPr>
                <w:color w:val="FF0000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Maksymalna liczba znaków dla każdego zadania: 3000</w:t>
            </w:r>
          </w:p>
        </w:tc>
      </w:tr>
      <w:tr w:rsidR="00742ABE" w:rsidRPr="00742ABE" w14:paraId="7F4126C4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56A435" w14:textId="77777777" w:rsidR="00742ABE" w:rsidRPr="00742ABE" w:rsidRDefault="00742ABE" w:rsidP="000520FE">
            <w:pPr>
              <w:textAlignment w:val="auto"/>
            </w:pPr>
            <w:r w:rsidRPr="00742ABE">
              <w:rPr>
                <w:rFonts w:ascii="Arial Narrow" w:hAnsi="Arial Narrow"/>
                <w:b/>
                <w:sz w:val="22"/>
                <w:szCs w:val="22"/>
              </w:rPr>
              <w:t>IV. Nazwa kosztu</w:t>
            </w:r>
          </w:p>
          <w:p w14:paraId="71E63415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Maksymalna liczba znaków dla każdego kosztu: 200</w:t>
            </w:r>
          </w:p>
          <w:p w14:paraId="2768F7A0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Należy przedstawić w tabeli niżej wskazane informacje:</w:t>
            </w:r>
          </w:p>
          <w:p w14:paraId="00F0817B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Ilość/liczba, wraz z jednostką miary, np.: szt., m2, komplet.</w:t>
            </w:r>
          </w:p>
          <w:p w14:paraId="25A402AF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Opis (specyfikacja i parametry), w tym nowy/używany.</w:t>
            </w:r>
          </w:p>
          <w:p w14:paraId="2007B37E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Uzasadnienie konieczności poniesienia kosztu.</w:t>
            </w:r>
          </w:p>
          <w:p w14:paraId="627DA56D" w14:textId="77777777" w:rsidR="00742ABE" w:rsidRPr="00742ABE" w:rsidRDefault="00742ABE" w:rsidP="000520FE">
            <w:pPr>
              <w:spacing w:line="276" w:lineRule="auto"/>
              <w:textAlignment w:val="auto"/>
              <w:rPr>
                <w:rFonts w:ascii="Arial Narrow" w:hAnsi="Arial Narrow"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t>Metoda oszacowania kosztu.</w:t>
            </w:r>
          </w:p>
          <w:p w14:paraId="09403515" w14:textId="77777777" w:rsidR="00742ABE" w:rsidRPr="00742ABE" w:rsidRDefault="00742ABE" w:rsidP="000520FE">
            <w:pPr>
              <w:spacing w:line="276" w:lineRule="auto"/>
              <w:textAlignment w:val="auto"/>
              <w:rPr>
                <w:color w:val="FF0000"/>
              </w:rPr>
            </w:pPr>
            <w:r w:rsidRPr="00742ABE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Sposób wypełniania należy powtórzyć dla poszczególnych kosztów w ramach każdego zadania. </w:t>
            </w:r>
            <w:r w:rsidRPr="00742ABE">
              <w:rPr>
                <w:rFonts w:ascii="Arial Narrow" w:hAnsi="Arial Narrow"/>
                <w:i/>
                <w:sz w:val="22"/>
                <w:szCs w:val="22"/>
                <w:u w:val="single"/>
              </w:rPr>
              <w:t>Jeżeli w ramach danego zadania przewidziano więcej kosztów, wiersze należy powielić.</w:t>
            </w:r>
          </w:p>
        </w:tc>
      </w:tr>
      <w:tr w:rsidR="00742ABE" w:rsidRPr="00742ABE" w14:paraId="247CA845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7919A1" w14:textId="1206899B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Zadanie</w:t>
            </w:r>
            <w:r w:rsidR="004C732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23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E2AC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42ABE" w:rsidRPr="00742ABE" w14:paraId="78F7B488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501E7E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</w:tc>
        <w:tc>
          <w:tcPr>
            <w:tcW w:w="12339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EAB8A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42ABE" w:rsidRPr="00742ABE" w14:paraId="0F1C59AA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D5B8B8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Opis zadania</w:t>
            </w:r>
          </w:p>
        </w:tc>
      </w:tr>
      <w:tr w:rsidR="00742ABE" w:rsidRPr="00742ABE" w14:paraId="58507EA9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A89B09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742ABE">
              <w:rPr>
                <w:rFonts w:ascii="Arial Narrow" w:hAnsi="Arial Narrow"/>
                <w:bCs/>
                <w:i/>
                <w:sz w:val="22"/>
                <w:szCs w:val="22"/>
              </w:rPr>
              <w:t>Opis:</w:t>
            </w:r>
          </w:p>
        </w:tc>
      </w:tr>
      <w:tr w:rsidR="00742ABE" w:rsidRPr="00742ABE" w14:paraId="5CC4C9A8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1803CB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Nazwa kosztu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5659E3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Ilość/liczba</w:t>
            </w:r>
          </w:p>
        </w:tc>
        <w:tc>
          <w:tcPr>
            <w:tcW w:w="4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C33CD1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0118BB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poniesienia kosztu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1EB2F9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Metoda oszacowania kosztu</w:t>
            </w:r>
          </w:p>
        </w:tc>
      </w:tr>
      <w:tr w:rsidR="00742ABE" w:rsidRPr="00742ABE" w14:paraId="3D82EDBC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90BA6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09C13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7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0444B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8BE59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B32A6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ABE" w:rsidRPr="00742ABE" w14:paraId="149273A2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7208F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8F0EE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FB247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72322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BCB49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ABE" w:rsidRPr="00742ABE" w14:paraId="7D079C70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AC599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B5DD2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AEF99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67DCC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4E450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ABE" w:rsidRPr="00742ABE" w14:paraId="78B772D8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096A8D" w14:textId="1FD9A872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  <w:r w:rsidR="004C732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233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9726D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42ABE" w:rsidRPr="00742ABE" w14:paraId="3670423C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BDD1F7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</w:tc>
        <w:tc>
          <w:tcPr>
            <w:tcW w:w="1233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CB031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42ABE" w:rsidRPr="00742ABE" w14:paraId="0BBCB8D3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A9CA26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Opis zadania</w:t>
            </w:r>
          </w:p>
        </w:tc>
      </w:tr>
      <w:tr w:rsidR="00742ABE" w:rsidRPr="00742ABE" w14:paraId="5FCF5781" w14:textId="77777777" w:rsidTr="00FB3488">
        <w:trPr>
          <w:trHeight w:val="454"/>
        </w:trPr>
        <w:tc>
          <w:tcPr>
            <w:tcW w:w="148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0B1FC9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Cs/>
                <w:i/>
                <w:sz w:val="22"/>
                <w:szCs w:val="22"/>
              </w:rPr>
              <w:t>Opis:</w:t>
            </w:r>
          </w:p>
        </w:tc>
      </w:tr>
      <w:tr w:rsidR="00742ABE" w:rsidRPr="00742ABE" w14:paraId="282E1A9F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5CE8E0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Nazwa kosztu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5E9A43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Ilość/liczba</w:t>
            </w:r>
          </w:p>
        </w:tc>
        <w:tc>
          <w:tcPr>
            <w:tcW w:w="45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50E1B9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F0208A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poniesienia kosztu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71D4007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2ABE">
              <w:rPr>
                <w:rFonts w:ascii="Arial Narrow" w:hAnsi="Arial Narrow"/>
                <w:b/>
                <w:bCs/>
                <w:sz w:val="22"/>
                <w:szCs w:val="22"/>
              </w:rPr>
              <w:t>Metoda oszacowania kosztu</w:t>
            </w:r>
          </w:p>
        </w:tc>
      </w:tr>
      <w:tr w:rsidR="00742ABE" w:rsidRPr="00742ABE" w14:paraId="24B48F91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0395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618FC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95BAE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EFDC7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A6D6D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2ABE" w:rsidRPr="00742ABE" w14:paraId="1BFFE607" w14:textId="77777777" w:rsidTr="00FB3488">
        <w:trPr>
          <w:trHeight w:val="454"/>
        </w:trPr>
        <w:tc>
          <w:tcPr>
            <w:tcW w:w="2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48485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CA9CC" w14:textId="77777777" w:rsidR="00742ABE" w:rsidRPr="00742ABE" w:rsidRDefault="00742ABE" w:rsidP="000520FE">
            <w:pPr>
              <w:suppressLineNumbers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ADBE3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27911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B66B5" w14:textId="77777777" w:rsidR="00742ABE" w:rsidRPr="00742ABE" w:rsidRDefault="00742ABE" w:rsidP="000520FE">
            <w:pPr>
              <w:suppressLineNumbers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D87" w:rsidRPr="00F81A2F" w14:paraId="66743F60" w14:textId="77777777" w:rsidTr="00FB3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4885" w:type="dxa"/>
            <w:gridSpan w:val="2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06F8D" w14:textId="48CAA96E" w:rsidR="00CA2B38" w:rsidRPr="00F81A2F" w:rsidRDefault="00CA2B38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lastRenderedPageBreak/>
              <w:t>G.2 PODZIAŁ PROJEKTU NA CZĘŚĆ GOSPODARCZĄ I NIEGOSPODARCZĄ</w:t>
            </w:r>
          </w:p>
        </w:tc>
      </w:tr>
      <w:tr w:rsidR="00FF1D87" w:rsidRPr="00F81A2F" w14:paraId="44CE94DE" w14:textId="77777777" w:rsidTr="00FB3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4885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026D6" w14:textId="77777777" w:rsidR="00CA2B38" w:rsidRPr="00F81A2F" w:rsidRDefault="00CA2B38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6E80" w:rsidRPr="00F81A2F" w14:paraId="10DF7BA6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3"/>
          <w:jc w:val="center"/>
        </w:trPr>
        <w:tc>
          <w:tcPr>
            <w:tcW w:w="7923" w:type="dxa"/>
            <w:gridSpan w:val="9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EAE01" w14:textId="5CED4387" w:rsidR="00356E80" w:rsidRPr="00F81A2F" w:rsidRDefault="00356E80" w:rsidP="000520FE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 xml:space="preserve">G.3 </w:t>
            </w:r>
            <w:r>
              <w:rPr>
                <w:rFonts w:ascii="Arial Narrow" w:hAnsi="Arial Narrow"/>
                <w:b/>
                <w:sz w:val="20"/>
                <w:szCs w:val="20"/>
              </w:rPr>
              <w:t>BUDŻET PROJEKTU</w:t>
            </w:r>
          </w:p>
          <w:p w14:paraId="32A75672" w14:textId="77777777" w:rsidR="00356E80" w:rsidRPr="00356E80" w:rsidRDefault="00356E80" w:rsidP="000520FE">
            <w:pPr>
              <w:ind w:left="34"/>
              <w:rPr>
                <w:rFonts w:ascii="Arial Narrow" w:hAnsi="Arial Narrow"/>
                <w:sz w:val="6"/>
                <w:szCs w:val="6"/>
              </w:rPr>
            </w:pPr>
          </w:p>
          <w:p w14:paraId="618D67DF" w14:textId="77777777" w:rsidR="00356E80" w:rsidRDefault="00356E80" w:rsidP="000520FE">
            <w:pPr>
              <w:ind w:left="34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W przypadku realizowania projektu w partnerstwie / przez konsorcjum tabelę G.3 należy powielić i wypełnić w odniesieniu do wnioskodawcy i każdego z konsorcjantów / partnerów oddzielnie.</w:t>
            </w:r>
          </w:p>
          <w:p w14:paraId="164D684F" w14:textId="77777777" w:rsidR="00356E80" w:rsidRPr="00356E80" w:rsidRDefault="00356E80" w:rsidP="000520FE">
            <w:pPr>
              <w:ind w:left="34"/>
              <w:rPr>
                <w:rFonts w:ascii="Arial Narrow" w:hAnsi="Arial Narrow"/>
                <w:sz w:val="6"/>
                <w:szCs w:val="6"/>
              </w:rPr>
            </w:pPr>
          </w:p>
          <w:p w14:paraId="68063FA4" w14:textId="084A69E3" w:rsidR="00356E80" w:rsidRPr="00356E80" w:rsidRDefault="00B61D6D" w:rsidP="00B61D6D">
            <w:pPr>
              <w:ind w:left="34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ramach każdego kosztu należy wskazać udział w części gospodarczej i niegospodarczej projektu.</w:t>
            </w:r>
          </w:p>
        </w:tc>
        <w:tc>
          <w:tcPr>
            <w:tcW w:w="426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8D8E95" w14:textId="70AB420F" w:rsidR="00356E80" w:rsidRPr="00F81A2F" w:rsidRDefault="00356E80" w:rsidP="000520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06429" w14:textId="118CF7DD" w:rsidR="00356E80" w:rsidRPr="00F81A2F" w:rsidRDefault="00356E80" w:rsidP="000520FE">
            <w:pPr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Wnioskodawca</w:t>
            </w:r>
          </w:p>
        </w:tc>
      </w:tr>
      <w:tr w:rsidR="00FF1D87" w:rsidRPr="00F81A2F" w14:paraId="37E5375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7923" w:type="dxa"/>
            <w:gridSpan w:val="9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47397" w14:textId="77777777" w:rsidR="00FD57EC" w:rsidRPr="00F81A2F" w:rsidRDefault="00FD57EC" w:rsidP="000520FE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8596FF" w14:textId="77777777" w:rsidR="00FD57EC" w:rsidRPr="00F81A2F" w:rsidRDefault="00FD57EC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34405" w14:textId="684889FD" w:rsidR="00FD57EC" w:rsidRPr="00F81A2F" w:rsidRDefault="00FD57EC" w:rsidP="009B5BB4">
            <w:pPr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Konsorcjant (należy podać nazwę podmiotu)</w:t>
            </w:r>
          </w:p>
        </w:tc>
      </w:tr>
      <w:tr w:rsidR="00FF1D87" w:rsidRPr="00F81A2F" w14:paraId="1CF5A38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7923" w:type="dxa"/>
            <w:gridSpan w:val="9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885E3D" w14:textId="77777777" w:rsidR="00FD57EC" w:rsidRPr="00F81A2F" w:rsidRDefault="00FD57EC" w:rsidP="000520FE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8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73A0D8" w14:textId="77777777" w:rsidR="00FD57EC" w:rsidRPr="00F81A2F" w:rsidRDefault="00FD57EC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44A5C" w14:textId="6C50B1EC" w:rsidR="00FD57EC" w:rsidRPr="00F81A2F" w:rsidRDefault="00FD57EC" w:rsidP="009B5BB4">
            <w:pPr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Partner (należy podać nazwę podmiotu)</w:t>
            </w:r>
          </w:p>
        </w:tc>
      </w:tr>
      <w:tr w:rsidR="00BE25AC" w:rsidRPr="00F81A2F" w14:paraId="3E84BF0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vMerge w:val="restart"/>
            <w:shd w:val="clear" w:color="auto" w:fill="D9D9D9"/>
            <w:vAlign w:val="center"/>
          </w:tcPr>
          <w:p w14:paraId="6897416E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Kategoria kosztów</w:t>
            </w:r>
          </w:p>
        </w:tc>
        <w:tc>
          <w:tcPr>
            <w:tcW w:w="2682" w:type="dxa"/>
            <w:gridSpan w:val="4"/>
            <w:vMerge w:val="restart"/>
            <w:shd w:val="clear" w:color="auto" w:fill="D9D9D9"/>
            <w:vAlign w:val="center"/>
          </w:tcPr>
          <w:p w14:paraId="0DB606A9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kosztu</w:t>
            </w:r>
          </w:p>
          <w:p w14:paraId="1B2A31E0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F81A2F">
              <w:rPr>
                <w:rFonts w:ascii="Arial Narrow" w:hAnsi="Arial Narrow"/>
                <w:i/>
                <w:sz w:val="20"/>
                <w:szCs w:val="20"/>
              </w:rPr>
              <w:t>Maksymalna liczba znaków dla każdego zadania: 200</w:t>
            </w:r>
          </w:p>
        </w:tc>
        <w:tc>
          <w:tcPr>
            <w:tcW w:w="1150" w:type="dxa"/>
            <w:gridSpan w:val="2"/>
            <w:vMerge w:val="restart"/>
            <w:shd w:val="clear" w:color="auto" w:fill="D9D9D9"/>
            <w:vAlign w:val="center"/>
          </w:tcPr>
          <w:p w14:paraId="5CE0FA21" w14:textId="77777777" w:rsidR="00BE25AC" w:rsidRPr="00F81A2F" w:rsidRDefault="00BE25AC" w:rsidP="000520FE">
            <w:pPr>
              <w:ind w:left="-108" w:right="-108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Bez pomocy</w:t>
            </w:r>
          </w:p>
          <w:p w14:paraId="205D5B4B" w14:textId="77777777" w:rsidR="00BE25AC" w:rsidRPr="00F81A2F" w:rsidRDefault="00BE25AC" w:rsidP="000520FE">
            <w:pPr>
              <w:ind w:left="-108" w:right="-108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/pomoc publiczna</w:t>
            </w:r>
          </w:p>
          <w:p w14:paraId="73825E12" w14:textId="3CE497A3" w:rsidR="00BE25AC" w:rsidRPr="00F81A2F" w:rsidRDefault="00BE25AC" w:rsidP="000520FE">
            <w:pPr>
              <w:ind w:left="-108" w:right="-108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/pomoc de minimis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0E845BD9" w14:textId="4690DC87" w:rsidR="00BE25AC" w:rsidRPr="00F81A2F" w:rsidRDefault="00BE25AC" w:rsidP="00BE25AC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Wartość ogółem</w:t>
            </w:r>
            <w:ins w:id="3" w:author="COP" w:date="2019-02-19T18:12:00Z">
              <w:r>
                <w:rPr>
                  <w:rFonts w:ascii="Arial Narrow" w:eastAsia="Times New Roman" w:hAnsi="Arial Narrow"/>
                  <w:b/>
                  <w:bCs/>
                  <w:sz w:val="20"/>
                  <w:szCs w:val="20"/>
                  <w:lang w:eastAsia="pl-PL"/>
                </w:rPr>
                <w:t xml:space="preserve"> </w:t>
              </w:r>
            </w:ins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843" w:type="dxa"/>
            <w:gridSpan w:val="5"/>
            <w:vMerge w:val="restart"/>
            <w:shd w:val="clear" w:color="auto" w:fill="D9D9D9"/>
            <w:vAlign w:val="center"/>
          </w:tcPr>
          <w:p w14:paraId="06C44FC7" w14:textId="267251F3" w:rsidR="00BE25AC" w:rsidRPr="00F81A2F" w:rsidRDefault="00BE25AC" w:rsidP="00BE25AC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Wartość wydatków kwalifikowalnych (w zł)</w:t>
            </w:r>
          </w:p>
        </w:tc>
        <w:tc>
          <w:tcPr>
            <w:tcW w:w="3260" w:type="dxa"/>
            <w:gridSpan w:val="6"/>
            <w:shd w:val="clear" w:color="auto" w:fill="D9D9D9"/>
            <w:vAlign w:val="center"/>
          </w:tcPr>
          <w:p w14:paraId="343544C2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9B9A8B" w14:textId="34388EC9" w:rsidR="00BE25AC" w:rsidRPr="00F81A2F" w:rsidRDefault="00BE25AC" w:rsidP="000520FE">
            <w:pPr>
              <w:ind w:left="-64" w:right="-108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Wartość wydatków niekwalifikowalnych (w zł)</w:t>
            </w:r>
          </w:p>
        </w:tc>
      </w:tr>
      <w:tr w:rsidR="00BE25AC" w:rsidRPr="00F81A2F" w14:paraId="085030A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vMerge/>
            <w:shd w:val="clear" w:color="auto" w:fill="D9D9D9"/>
            <w:vAlign w:val="center"/>
          </w:tcPr>
          <w:p w14:paraId="05A25FF8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82" w:type="dxa"/>
            <w:gridSpan w:val="4"/>
            <w:vMerge/>
            <w:shd w:val="clear" w:color="auto" w:fill="D9D9D9"/>
            <w:vAlign w:val="center"/>
          </w:tcPr>
          <w:p w14:paraId="41486571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gridSpan w:val="2"/>
            <w:vMerge/>
            <w:shd w:val="clear" w:color="auto" w:fill="D9D9D9"/>
            <w:vAlign w:val="center"/>
          </w:tcPr>
          <w:p w14:paraId="0EA31CC1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6EBF8BA1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vMerge/>
            <w:shd w:val="clear" w:color="auto" w:fill="D9D9D9"/>
            <w:vAlign w:val="center"/>
          </w:tcPr>
          <w:p w14:paraId="455C92F4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0B7E7109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14:paraId="0CC32A4F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3AC97A" w14:textId="77777777" w:rsidR="00BE25AC" w:rsidRPr="00F81A2F" w:rsidRDefault="00BE25AC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FF1D87" w:rsidRPr="00F81A2F" w14:paraId="4332192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683125" w14:textId="77777777" w:rsidR="00CA2B38" w:rsidRPr="00F81A2F" w:rsidRDefault="00CA2B38" w:rsidP="000520FE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F81A2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Zadanie 1 </w:t>
            </w:r>
            <w:r w:rsidRPr="00F81A2F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(nazwa zadania)</w:t>
            </w:r>
          </w:p>
        </w:tc>
      </w:tr>
      <w:tr w:rsidR="00BE25AC" w:rsidRPr="00F81A2F" w14:paraId="1CE88D33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73FCD126" w14:textId="77777777" w:rsidR="00BE25AC" w:rsidRPr="00F81A2F" w:rsidRDefault="00BE25AC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44F09E08" w14:textId="77777777" w:rsidR="00BE25AC" w:rsidRPr="00F81A2F" w:rsidRDefault="00BE25AC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7185E678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6CA7CA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D9DF0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A50EACF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6D4CF351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F6EC0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F81A2F" w14:paraId="3B3044C7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4C3165D6" w14:textId="77777777" w:rsidR="00BE25AC" w:rsidRPr="00F81A2F" w:rsidRDefault="00BE25AC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1E1CA9B2" w14:textId="77777777" w:rsidR="00BE25AC" w:rsidRPr="00F81A2F" w:rsidRDefault="00BE25AC" w:rsidP="000520F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4CA6DB2B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C350EB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41394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46FBDD4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DD2362D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751841" w14:textId="77777777" w:rsidR="00BE25AC" w:rsidRPr="00F81A2F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7FB5440B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5416A5A3" w14:textId="61FA5B79" w:rsidR="00BE25AC" w:rsidRPr="00B61D6D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całkowita kosztów bezpośrednich</w:t>
            </w:r>
            <w:r w:rsidR="0072025E"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DD4BEA" w14:textId="77777777" w:rsidR="00BE25AC" w:rsidRPr="00B61D6D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6007C" w14:textId="77777777" w:rsidR="00BE25AC" w:rsidRPr="00B61D6D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03D82E4" w14:textId="77777777" w:rsidR="00BE25AC" w:rsidRPr="00B61D6D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02D3499C" w14:textId="77777777" w:rsidR="00BE25AC" w:rsidRPr="00B61D6D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BBA4FC" w14:textId="77777777" w:rsidR="00BE25AC" w:rsidRPr="00B61D6D" w:rsidRDefault="00BE25AC" w:rsidP="000520F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07AF7BDC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1C96151" w14:textId="5901D111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 xml:space="preserve">Koszty pośrednie </w:t>
            </w: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35A74714" w14:textId="2423CAF2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>Koszty pośrednie część gospodarcza</w:t>
            </w:r>
            <w:r w:rsidR="00FB3488">
              <w:rPr>
                <w:rFonts w:ascii="Arial Narrow" w:hAnsi="Arial Narrow"/>
                <w:sz w:val="20"/>
                <w:szCs w:val="20"/>
              </w:rPr>
              <w:t xml:space="preserve"> (bez podatku VAT)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6D5E9E42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3C184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D871D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4B5131D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61AB267C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05310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5E35F3E1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0140F42C" w14:textId="35BE5723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 xml:space="preserve">Koszty pośrednie </w:t>
            </w: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33E3EE0A" w14:textId="4854433E" w:rsidR="00BE25AC" w:rsidRPr="00B61D6D" w:rsidRDefault="00BE25AC" w:rsidP="00FB3488">
            <w:pPr>
              <w:ind w:right="-266"/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>Koszty pośrednie część niegospodarcza</w:t>
            </w:r>
            <w:r w:rsidR="00FB3488">
              <w:rPr>
                <w:rFonts w:ascii="Arial Narrow" w:hAnsi="Arial Narrow"/>
                <w:sz w:val="20"/>
                <w:szCs w:val="20"/>
              </w:rPr>
              <w:t xml:space="preserve"> (bez podatku VAT)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4A2FB5F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CA5A4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73835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53402D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675F1900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4EF5BB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2BF6" w:rsidRPr="00B61D6D" w14:paraId="2C08B3D2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25C30B3D" w14:textId="3D2F2F72" w:rsidR="00652BF6" w:rsidRPr="00B61D6D" w:rsidRDefault="00652BF6" w:rsidP="0072025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kosztów pośrednich</w:t>
            </w:r>
            <w:r w:rsidR="0072025E"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92FD26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67A6B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39305A7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A4CCD02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18A70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6729D43C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50062C" w14:textId="53E76426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całkowita</w:t>
            </w:r>
            <w:r w:rsidR="0072025E"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9F782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90056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E8902" w14:textId="77777777" w:rsidR="00BE25AC" w:rsidRPr="00B61D6D" w:rsidRDefault="00BE25AC" w:rsidP="00F81A2F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2ACADA2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2114DA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25AC" w:rsidRPr="00B61D6D" w14:paraId="6BCA0A17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9A6FDD" w14:textId="6EF9E376" w:rsidR="00BE25AC" w:rsidRPr="00B61D6D" w:rsidRDefault="00BE25AC" w:rsidP="00F81A2F">
            <w:pPr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w części gospodarczej</w:t>
            </w:r>
            <w:r w:rsidR="0072025E"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w zadaniu</w:t>
            </w: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FA356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9E47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B634" w14:textId="77777777" w:rsidR="00BE25AC" w:rsidRPr="00B61D6D" w:rsidRDefault="00BE25AC" w:rsidP="00F81A2F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5C7DA91A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D3DD5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25AC" w:rsidRPr="00B61D6D" w14:paraId="7409632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742EBF" w14:textId="03982806" w:rsidR="00BE25AC" w:rsidRPr="00B61D6D" w:rsidRDefault="00BE25AC" w:rsidP="00F81A2F">
            <w:pPr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w części niegospodarczej</w:t>
            </w:r>
            <w:r w:rsidR="0072025E"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B242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B5277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75374" w14:textId="77777777" w:rsidR="00BE25AC" w:rsidRPr="00B61D6D" w:rsidRDefault="00BE25AC" w:rsidP="00F81A2F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21897A22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1F40E5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81A2F" w:rsidRPr="00B61D6D" w14:paraId="3FE65088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ABFECA5" w14:textId="77777777" w:rsidR="00F81A2F" w:rsidRPr="00B61D6D" w:rsidRDefault="00F81A2F" w:rsidP="00F81A2F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Zadanie 2 </w:t>
            </w:r>
            <w:r w:rsidRPr="00B61D6D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(nazwa zadania)</w:t>
            </w:r>
          </w:p>
        </w:tc>
      </w:tr>
      <w:tr w:rsidR="00BE25AC" w:rsidRPr="00B61D6D" w14:paraId="1090EE7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01AC3C0A" w14:textId="77777777" w:rsidR="00BE25AC" w:rsidRPr="00B61D6D" w:rsidRDefault="00BE25AC" w:rsidP="00F81A2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4787FBD0" w14:textId="77777777" w:rsidR="00BE25AC" w:rsidRPr="00B61D6D" w:rsidRDefault="00BE25AC" w:rsidP="00F81A2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7C1D8C12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D42C89" w14:textId="5A07E65E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6A4BD0C1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994604A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4C3EFCEE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A0EA7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34BCC013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231A18BD" w14:textId="77777777" w:rsidR="00BE25AC" w:rsidRPr="00B61D6D" w:rsidRDefault="00BE25AC" w:rsidP="00F81A2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3B33D0A5" w14:textId="77777777" w:rsidR="00BE25AC" w:rsidRPr="00B61D6D" w:rsidRDefault="00BE25AC" w:rsidP="00F81A2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1E916563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D81671" w14:textId="7DDCE6DB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4A226A7D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55C1D3F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59DAB993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E2561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2BF6" w:rsidRPr="00B61D6D" w14:paraId="483FD02B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0EFDECCB" w14:textId="1C07FCF7" w:rsidR="00652BF6" w:rsidRPr="00B61D6D" w:rsidRDefault="0072025E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całkowita kosztów bezpośrednich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71E21E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31FC5F7B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9E7CF92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0D12DE5F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99D2F" w14:textId="77777777" w:rsidR="00652BF6" w:rsidRPr="00B61D6D" w:rsidRDefault="00652BF6" w:rsidP="00F81A2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672300C2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45E0CAD8" w14:textId="7402B3BE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 xml:space="preserve">Koszty pośrednie </w:t>
            </w: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5BD2A4F2" w14:textId="57F9B7FD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>Koszty pośrednie część gospodarcza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3B0EC802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1BC460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2211F0DC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551DFE5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510721F7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AEEF67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5AC" w:rsidRPr="00B61D6D" w14:paraId="5FABF7AC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41BB92C6" w14:textId="26B684A6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 xml:space="preserve">Koszty pośrednie </w:t>
            </w: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  <w:vAlign w:val="center"/>
          </w:tcPr>
          <w:p w14:paraId="53FAA01A" w14:textId="30D4EFDD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  <w:r w:rsidRPr="00B61D6D">
              <w:rPr>
                <w:rFonts w:ascii="Arial Narrow" w:hAnsi="Arial Narrow"/>
                <w:sz w:val="20"/>
                <w:szCs w:val="20"/>
              </w:rPr>
              <w:t>Koszty pośrednie część niegospodarcza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50DCEE0B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A50BB7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01E2B3FE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11FC427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6AB504CD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62E53" w14:textId="77777777" w:rsidR="00BE25AC" w:rsidRPr="00B61D6D" w:rsidRDefault="00BE25AC" w:rsidP="00F81A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25E" w:rsidRPr="00B61D6D" w14:paraId="55941402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559B9937" w14:textId="6AA453C9" w:rsidR="0072025E" w:rsidRPr="00B61D6D" w:rsidRDefault="0072025E" w:rsidP="0072025E">
            <w:pPr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kosztów pośrednich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51B2D0" w14:textId="77777777" w:rsidR="0072025E" w:rsidRPr="00B61D6D" w:rsidRDefault="0072025E" w:rsidP="007202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5245BB9D" w14:textId="77777777" w:rsidR="0072025E" w:rsidRPr="00B61D6D" w:rsidRDefault="0072025E" w:rsidP="007202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83B5F02" w14:textId="77777777" w:rsidR="0072025E" w:rsidRPr="00B61D6D" w:rsidRDefault="0072025E" w:rsidP="007202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78B8BBEB" w14:textId="77777777" w:rsidR="0072025E" w:rsidRPr="00B61D6D" w:rsidRDefault="0072025E" w:rsidP="007202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0E31A9" w14:textId="77777777" w:rsidR="0072025E" w:rsidRPr="00B61D6D" w:rsidRDefault="0072025E" w:rsidP="0072025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25E" w:rsidRPr="00B61D6D" w14:paraId="539D0380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AC12D6" w14:textId="25C0EEFA" w:rsidR="0072025E" w:rsidRPr="00B61D6D" w:rsidRDefault="0072025E" w:rsidP="0072025E">
            <w:pPr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całkowita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5B96C6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62B40D82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0771D6D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64B0B955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2F0CE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2025E" w:rsidRPr="00B61D6D" w14:paraId="40765B71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87912" w14:textId="1EDEF687" w:rsidR="0072025E" w:rsidRPr="00B61D6D" w:rsidRDefault="0072025E" w:rsidP="0072025E">
            <w:pPr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Suma w części gospodarczej w zadaniu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196CD9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57719B58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C6168FE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0005B2F1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AE72C8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2025E" w:rsidRPr="0072025E" w14:paraId="594972FD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446743" w14:textId="6FE6C879" w:rsidR="0072025E" w:rsidRPr="00B61D6D" w:rsidRDefault="0072025E" w:rsidP="0072025E">
            <w:pPr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Suma w części niegospodarczej w zadaniu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3A5879" w14:textId="77777777" w:rsidR="0072025E" w:rsidRPr="00B61D6D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4C60D959" w14:textId="77777777" w:rsidR="0072025E" w:rsidRPr="0072025E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A7EF86F" w14:textId="77777777" w:rsidR="0072025E" w:rsidRPr="0072025E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340D90A5" w14:textId="77777777" w:rsidR="0072025E" w:rsidRPr="0072025E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72C703" w14:textId="77777777" w:rsidR="0072025E" w:rsidRPr="0072025E" w:rsidRDefault="0072025E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E25AC" w:rsidRPr="00B61D6D" w14:paraId="45DE5F61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3F9D0F" w14:textId="2533F098" w:rsidR="00BE25AC" w:rsidRPr="00B61D6D" w:rsidRDefault="00BE25AC" w:rsidP="0072025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61D6D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Suma całkowita</w:t>
            </w:r>
            <w:r w:rsidR="0072025E" w:rsidRPr="00B61D6D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 xml:space="preserve"> kosztów w projekcie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563C5" w14:textId="3547882B" w:rsidR="00BE25AC" w:rsidRPr="00B61D6D" w:rsidRDefault="00BE25AC" w:rsidP="007202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12DB3381" w14:textId="77777777" w:rsidR="00BE25AC" w:rsidRPr="00B61D6D" w:rsidRDefault="00BE25AC" w:rsidP="007202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394F5" w14:textId="77777777" w:rsidR="00BE25AC" w:rsidRPr="00B61D6D" w:rsidRDefault="00BE25AC" w:rsidP="0072025E">
            <w:pP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67866493" w14:textId="77777777" w:rsidR="00BE25AC" w:rsidRPr="00B61D6D" w:rsidRDefault="00BE25AC" w:rsidP="007202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D590F" w14:textId="77777777" w:rsidR="00BE25AC" w:rsidRPr="00B61D6D" w:rsidRDefault="00BE25AC" w:rsidP="007202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25AC" w:rsidRPr="00B61D6D" w14:paraId="6FE4872D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8893B1" w14:textId="4574F01B" w:rsidR="00BE25AC" w:rsidRPr="00B61D6D" w:rsidRDefault="0072025E" w:rsidP="00652BF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 xml:space="preserve">Suma całkowita kosztów w projekcie w </w:t>
            </w:r>
            <w:r w:rsidR="00BE25AC" w:rsidRPr="00B61D6D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 xml:space="preserve">części gospodarczej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BA7A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516F4978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26021" w14:textId="77777777" w:rsidR="00BE25AC" w:rsidRPr="00B61D6D" w:rsidRDefault="00BE25AC" w:rsidP="00F81A2F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A0E9C2C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9F0B8" w14:textId="77777777" w:rsidR="00BE25AC" w:rsidRPr="00B61D6D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25AC" w:rsidRPr="00F81A2F" w14:paraId="3934964B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2E9BFB" w14:textId="62D6B57D" w:rsidR="00BE25AC" w:rsidRPr="00B61D6D" w:rsidRDefault="0072025E" w:rsidP="0072025E">
            <w:pPr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B61D6D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 xml:space="preserve">Suma całkowita kosztów w projekcie w </w:t>
            </w:r>
            <w:r w:rsidR="00BE25AC" w:rsidRPr="00B61D6D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części niegospodarczej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2DF21" w14:textId="77777777" w:rsidR="00BE25AC" w:rsidRPr="00F81A2F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2DEB9FD0" w14:textId="77777777" w:rsidR="00BE25AC" w:rsidRPr="00F81A2F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EBFC9" w14:textId="77777777" w:rsidR="00BE25AC" w:rsidRPr="00F81A2F" w:rsidRDefault="00BE25AC" w:rsidP="00F81A2F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24F057F7" w14:textId="77777777" w:rsidR="00BE25AC" w:rsidRPr="00F81A2F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B5F52" w14:textId="77777777" w:rsidR="00BE25AC" w:rsidRPr="00F81A2F" w:rsidRDefault="00BE25AC" w:rsidP="00F81A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24371" w:rsidRPr="00B61D6D" w14:paraId="4158CE3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EDE437" w14:textId="7214BF9C" w:rsidR="00524371" w:rsidRPr="00B61D6D" w:rsidRDefault="00524371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1D6D">
              <w:rPr>
                <w:rFonts w:ascii="Arial Narrow" w:hAnsi="Arial Narrow"/>
                <w:b/>
                <w:smallCaps/>
              </w:rPr>
              <w:t xml:space="preserve">G.4 </w:t>
            </w:r>
            <w:r w:rsidR="00B61D6D" w:rsidRPr="00B61D6D">
              <w:rPr>
                <w:rFonts w:ascii="Arial Narrow" w:hAnsi="Arial Narrow"/>
                <w:b/>
                <w:smallCaps/>
              </w:rPr>
              <w:t xml:space="preserve">KOSZTY BEZPOŚREDNIE I </w:t>
            </w:r>
            <w:r w:rsidRPr="00B61D6D">
              <w:rPr>
                <w:rFonts w:ascii="Arial Narrow" w:hAnsi="Arial Narrow"/>
                <w:b/>
                <w:smallCaps/>
              </w:rPr>
              <w:t>ROZLICZANE STAWKĄ Z</w:t>
            </w:r>
            <w:r w:rsidR="00B61D6D" w:rsidRPr="00B61D6D">
              <w:rPr>
                <w:rFonts w:ascii="Arial Narrow" w:hAnsi="Arial Narrow"/>
                <w:b/>
                <w:smallCaps/>
              </w:rPr>
              <w:t>RYCZAŁTOWANĄ (KOSZTY POŚREDNIE)</w:t>
            </w:r>
            <w:r w:rsidRPr="00B61D6D">
              <w:rPr>
                <w:rFonts w:ascii="Arial Narrow" w:hAnsi="Arial Narrow"/>
                <w:b/>
                <w:smallCaps/>
              </w:rPr>
              <w:t xml:space="preserve"> </w:t>
            </w:r>
          </w:p>
        </w:tc>
      </w:tr>
      <w:tr w:rsidR="00524371" w:rsidRPr="00B61D6D" w14:paraId="06DD0E21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AD3B0" w14:textId="44CFD1B6" w:rsidR="00524371" w:rsidRPr="00B61D6D" w:rsidRDefault="00B61D6D" w:rsidP="00F81A2F">
            <w:pPr>
              <w:rPr>
                <w:rFonts w:ascii="Arial Narrow" w:hAnsi="Arial Narrow"/>
                <w:b/>
              </w:rPr>
            </w:pPr>
            <w:r w:rsidRPr="00B61D6D">
              <w:rPr>
                <w:rFonts w:ascii="Arial Narrow" w:hAnsi="Arial Narrow"/>
                <w:b/>
              </w:rPr>
              <w:t>Rodzaj kosztów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7F9E1" w14:textId="5480D7EC" w:rsidR="00524371" w:rsidRPr="00B61D6D" w:rsidRDefault="00524371" w:rsidP="00F81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1D6D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F8A4" w14:textId="108407D3" w:rsidR="00524371" w:rsidRPr="00B61D6D" w:rsidRDefault="00524371" w:rsidP="00D2156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1D6D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20B6A" w14:textId="7312F8C2" w:rsidR="00524371" w:rsidRPr="00B61D6D" w:rsidRDefault="00524371" w:rsidP="00F81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1D6D">
              <w:rPr>
                <w:rFonts w:ascii="Arial Narrow" w:hAnsi="Arial Narrow"/>
                <w:b/>
                <w:sz w:val="18"/>
                <w:szCs w:val="18"/>
              </w:rPr>
              <w:t>Bez pomocy /pomoc de minimis/pomoc publiczna/ ND</w:t>
            </w: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C8593" w14:textId="7A6DFDD8" w:rsidR="00524371" w:rsidRPr="00B61D6D" w:rsidRDefault="00524371" w:rsidP="00F81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1D6D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61D6D" w:rsidRPr="00B61D6D" w14:paraId="5FD9F60D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25BB17F0" w14:textId="0C185F78" w:rsidR="00B61D6D" w:rsidRPr="00B61D6D" w:rsidRDefault="00B61D6D" w:rsidP="00B61D6D">
            <w:pPr>
              <w:rPr>
                <w:rFonts w:ascii="Arial Narrow" w:hAnsi="Arial Narrow"/>
                <w:b/>
                <w:bCs/>
              </w:rPr>
            </w:pP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Ogółem </w:t>
            </w:r>
            <w:r w:rsidRPr="00B61D6D">
              <w:rPr>
                <w:rFonts w:ascii="Arial Narrow" w:hAnsi="Arial Narrow"/>
                <w:b/>
                <w:bCs/>
              </w:rPr>
              <w:t>koszty bezpośrednie</w:t>
            </w: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12A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0CF8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92256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14E8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61D6D" w:rsidRPr="00B61D6D" w14:paraId="36F74D5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7375B8A5" w14:textId="220C3D97" w:rsidR="00B61D6D" w:rsidRPr="00B61D6D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>Koszty bezpośrednie poniesione w części gospodarczej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9512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8238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60A02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F1B4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61D6D" w:rsidRPr="00B61D6D" w14:paraId="379C8FE5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078A31DA" w14:textId="6A48DE80" w:rsidR="00B61D6D" w:rsidRPr="00B61D6D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>Koszty bezpośrednie poniesione w części niegospodarczej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37F5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A1F3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6D736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22A2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61D6D" w:rsidRPr="00B61D6D" w14:paraId="0328B4C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0C90098D" w14:textId="556363C2" w:rsidR="00B61D6D" w:rsidRPr="00B61D6D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Ogółem </w:t>
            </w:r>
            <w:r w:rsidRPr="00B61D6D">
              <w:rPr>
                <w:rFonts w:ascii="Arial Narrow" w:hAnsi="Arial Narrow"/>
                <w:b/>
                <w:bCs/>
              </w:rPr>
              <w:t>koszty rozliczane stawką zryczałtowaną (koszty pośrednie)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2098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2DCD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FEF5C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66C1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61D6D" w:rsidRPr="00B61D6D" w14:paraId="0FC08B41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2359541C" w14:textId="588D86D8" w:rsidR="00B61D6D" w:rsidRPr="00B61D6D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>Koszty pośrednie w części gospodarczej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830D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223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62D04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B98F" w14:textId="77777777" w:rsidR="00B61D6D" w:rsidRPr="00B61D6D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61D6D" w:rsidRPr="00F81A2F" w14:paraId="101F24C3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28BD514B" w14:textId="6429BBED" w:rsidR="00B61D6D" w:rsidRPr="00B61D6D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61D6D">
              <w:rPr>
                <w:rFonts w:ascii="Arial Narrow" w:hAnsi="Arial Narrow"/>
                <w:b/>
                <w:bCs/>
                <w:sz w:val="22"/>
                <w:szCs w:val="22"/>
              </w:rPr>
              <w:t>Koszty pośrednie w części niegospodarczej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6A7F" w14:textId="77777777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3FD3" w14:textId="77777777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820EC" w14:textId="77777777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CDE7" w14:textId="77777777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61D6D" w:rsidRPr="00F81A2F" w14:paraId="2AF2EECC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E73F2" w14:textId="6698CBA6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</w:t>
            </w:r>
            <w:r>
              <w:rPr>
                <w:rFonts w:ascii="Arial Narrow" w:hAnsi="Arial Narrow"/>
                <w:b/>
                <w:smallCaps/>
              </w:rPr>
              <w:t>5</w:t>
            </w:r>
            <w:r w:rsidRPr="00F81A2F">
              <w:rPr>
                <w:rFonts w:ascii="Arial Narrow" w:hAnsi="Arial Narrow"/>
                <w:b/>
                <w:smallCaps/>
              </w:rPr>
              <w:t xml:space="preserve"> LIMITY WYDATKÓW</w:t>
            </w:r>
          </w:p>
        </w:tc>
      </w:tr>
      <w:tr w:rsidR="00B61D6D" w:rsidRPr="00F81A2F" w14:paraId="682903E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44BFC075" w14:textId="01C81806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NAZWA WYDATKU OBJĘTEGO LIMITEM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7B72B5" w14:textId="06C28DD5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bCs/>
                <w:sz w:val="22"/>
                <w:szCs w:val="22"/>
              </w:rPr>
              <w:t>WYDATKI KWALIFIKOWALNE W ZŁ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889C3CA" w14:textId="70C7C68B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bCs/>
                <w:sz w:val="22"/>
                <w:szCs w:val="22"/>
              </w:rPr>
              <w:t>UDZIAŁ %</w:t>
            </w:r>
          </w:p>
        </w:tc>
      </w:tr>
      <w:tr w:rsidR="00B61D6D" w:rsidRPr="00F81A2F" w14:paraId="0D6489F8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FA6BAF8" w14:textId="53F662CA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Przygotowanie projektu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A5F9A6E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0B43BBD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63D3A48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A075D3E" w14:textId="2E38CE7E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Zarządzanie projektem i jego obsługa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791057E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18C70E3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539DFF0A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CA0A12" w14:textId="545690A3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Zakup nieruchomości niezabudowanej lub zabudowanej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13CC4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B4F814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152DDD78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6FDCBA" w14:textId="17F7A764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Zlecanie podmiotom zewnętrznym prac badawczo-rozwojowych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73B9DD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6AE3B82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7A335DF7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B949716" w14:textId="12DD6991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Wewnętrzna infrastruktura komunikacyjna w obrębie terenu inwestycyjnego oraz połączenie jej z istniejącym układem komunikacyjnym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74D9DF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3D7004D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2E34825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FDD113B" w14:textId="5327A908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Przebudowa infrastruktury technicznej kolidującej z inwestycją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EAAC99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BEC2AD7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51CEBBBA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1836B8" w14:textId="338C6B14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Inwestycje zmierzające do zwiększenia efektywności energetycznej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0F80644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61514E0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4E37CEF0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E72A77" w14:textId="2CF4A992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Cross-</w:t>
            </w:r>
            <w:proofErr w:type="spellStart"/>
            <w:r w:rsidRPr="00F81A2F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4DFFD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21AEB2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49DACB8A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5F2E9D" w14:textId="411A0E92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Wkład niepieniężny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C31D9" w14:textId="77777777" w:rsidR="00B61D6D" w:rsidRPr="00D21565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61327E" w14:textId="77777777" w:rsidR="00B61D6D" w:rsidRPr="00D21565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08DEB60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3126FA" w14:textId="74BE6223" w:rsidR="00B61D6D" w:rsidRPr="00F81A2F" w:rsidRDefault="00B61D6D" w:rsidP="00B61D6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Koszty pośrednie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11AEA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625188" w14:textId="77777777" w:rsidR="00B61D6D" w:rsidRPr="00F81A2F" w:rsidRDefault="00B61D6D" w:rsidP="00B61D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61D6D" w:rsidRPr="00F81A2F" w14:paraId="3B692DA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106C2BA" w14:textId="62A0CD75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</w:t>
            </w:r>
            <w:r>
              <w:rPr>
                <w:rFonts w:ascii="Arial Narrow" w:hAnsi="Arial Narrow"/>
                <w:b/>
                <w:smallCaps/>
              </w:rPr>
              <w:t>6</w:t>
            </w:r>
            <w:r w:rsidRPr="00F81A2F">
              <w:rPr>
                <w:rFonts w:ascii="Arial Narrow" w:hAnsi="Arial Narrow"/>
                <w:b/>
                <w:smallCaps/>
              </w:rPr>
              <w:t xml:space="preserve"> WARTOŚĆ WYDATKÓW OGÓŁEM I KWOTA WNIOSKOWANEJ DOTACJI</w:t>
            </w:r>
          </w:p>
        </w:tc>
      </w:tr>
      <w:tr w:rsidR="00B61D6D" w:rsidRPr="00F81A2F" w14:paraId="57763998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3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765ADF" w14:textId="0F47E434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WARTOŚĆ OGÓŁEM</w:t>
            </w:r>
          </w:p>
        </w:tc>
        <w:tc>
          <w:tcPr>
            <w:tcW w:w="264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588DE34" w14:textId="540A5596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WYDATKI KWALIFIKOWALNE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EC1256A" w14:textId="2B824C43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  <w:tc>
          <w:tcPr>
            <w:tcW w:w="2993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C53A04" w14:textId="40B467FA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WKŁAD UE</w:t>
            </w:r>
          </w:p>
        </w:tc>
        <w:tc>
          <w:tcPr>
            <w:tcW w:w="230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34F4B25" w14:textId="6405C02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WKŁAD WŁASNY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281C52D" w14:textId="4BA98C4E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WYDATKI NIEKWALIFIKOWALNE</w:t>
            </w:r>
          </w:p>
        </w:tc>
      </w:tr>
      <w:tr w:rsidR="00B61D6D" w:rsidRPr="00F81A2F" w14:paraId="4C954F86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3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BC500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15CFA" w14:textId="77777777" w:rsidR="00B61D6D" w:rsidRPr="00F81A2F" w:rsidRDefault="00B61D6D" w:rsidP="00B61D6D">
            <w:pPr>
              <w:ind w:left="34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68C3B5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8A4E9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B544B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ED7459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76C1E99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2014BB3" w14:textId="61AF7733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w tym bez pomocy publicznej</w:t>
            </w:r>
          </w:p>
        </w:tc>
      </w:tr>
      <w:tr w:rsidR="00B61D6D" w:rsidRPr="00F81A2F" w14:paraId="4244929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3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207F8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87F6D" w14:textId="77777777" w:rsidR="00B61D6D" w:rsidRPr="00F81A2F" w:rsidRDefault="00B61D6D" w:rsidP="00B61D6D">
            <w:pPr>
              <w:ind w:left="34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4D3345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49A28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AE44B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650383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3AB7902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D4CC9" w14:textId="265EB0FF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w tym pomoc publiczna</w:t>
            </w:r>
          </w:p>
        </w:tc>
      </w:tr>
      <w:tr w:rsidR="00B61D6D" w:rsidRPr="00F81A2F" w14:paraId="292A2AA6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3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F4A9D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E310C" w14:textId="77777777" w:rsidR="00B61D6D" w:rsidRPr="00F81A2F" w:rsidRDefault="00B61D6D" w:rsidP="00B61D6D">
            <w:pPr>
              <w:ind w:left="34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CC3BD3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FFCC5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F9B8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E8CDC1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6BF5028A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D5A7B" w14:textId="2750BD96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 xml:space="preserve">w tym pomoc </w:t>
            </w:r>
            <w:r w:rsidRPr="00F81A2F">
              <w:rPr>
                <w:rFonts w:ascii="Arial Narrow" w:hAnsi="Arial Narrow"/>
                <w:i/>
                <w:sz w:val="20"/>
                <w:szCs w:val="20"/>
              </w:rPr>
              <w:t>de minimis</w:t>
            </w:r>
          </w:p>
        </w:tc>
      </w:tr>
      <w:tr w:rsidR="00B61D6D" w:rsidRPr="00F81A2F" w14:paraId="700810D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263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33D95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E3AB8" w14:textId="77777777" w:rsidR="00B61D6D" w:rsidRPr="00F81A2F" w:rsidRDefault="00B61D6D" w:rsidP="00B61D6D">
            <w:pPr>
              <w:ind w:left="34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F8A86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1FCD1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C9200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F9ED0E" w14:textId="77777777" w:rsidR="00B61D6D" w:rsidRPr="00F81A2F" w:rsidRDefault="00B61D6D" w:rsidP="00B61D6D">
            <w:pPr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61121DC0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B98AE3" w14:textId="12FBC8A0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</w:t>
            </w:r>
            <w:r>
              <w:rPr>
                <w:rFonts w:ascii="Arial Narrow" w:hAnsi="Arial Narrow"/>
                <w:b/>
                <w:smallCaps/>
              </w:rPr>
              <w:t>7</w:t>
            </w:r>
            <w:r w:rsidRPr="00F81A2F">
              <w:rPr>
                <w:rFonts w:ascii="Arial Narrow" w:hAnsi="Arial Narrow"/>
                <w:b/>
                <w:smallCaps/>
              </w:rPr>
              <w:t xml:space="preserve"> PODZIAŁ KOSZTÓW KWALIFIKOWALNYCH NA CZĘŚĆ GOSPODARCZĄ I NIEGOSPODARCZĄ</w:t>
            </w:r>
          </w:p>
        </w:tc>
      </w:tr>
      <w:tr w:rsidR="00B61D6D" w:rsidRPr="00F81A2F" w14:paraId="5C7E2477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/>
            <w:vAlign w:val="center"/>
          </w:tcPr>
          <w:p w14:paraId="501C8676" w14:textId="38482835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KOSZTY KWALIFIKOWALNE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5F2CD0" w14:textId="433B45AE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Wartość kosztów kwalifikowalnych (w zł)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91F2F" w14:textId="53ED088A" w:rsidR="00B61D6D" w:rsidRPr="00F81A2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Udział każdej części w kosztach kwalifikowalnych projektu (w %)</w:t>
            </w:r>
          </w:p>
        </w:tc>
      </w:tr>
      <w:tr w:rsidR="00B61D6D" w:rsidRPr="00F81A2F" w14:paraId="3EA336AF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/>
            <w:vAlign w:val="center"/>
          </w:tcPr>
          <w:p w14:paraId="2A04473C" w14:textId="58BDD99D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Koszty kwalifikowalne w ramach części gospodarczej projektu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D7FE0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49EF6" w14:textId="0DD7C744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</w:tr>
      <w:tr w:rsidR="00B61D6D" w:rsidRPr="00F81A2F" w14:paraId="242F5C05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/>
            <w:vAlign w:val="center"/>
          </w:tcPr>
          <w:p w14:paraId="3B445CEA" w14:textId="06524E14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Koszty kwalifikowalne w ramach części niegospodarczej projektu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D4191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CD3A0" w14:textId="144F24D3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</w:tr>
      <w:tr w:rsidR="00B61D6D" w:rsidRPr="00DA284F" w14:paraId="029C8130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50D231" w14:textId="3EE75D49" w:rsidR="00B61D6D" w:rsidRPr="00DA284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DA284F">
              <w:rPr>
                <w:rFonts w:ascii="Arial Narrow" w:hAnsi="Arial Narrow"/>
                <w:b/>
                <w:smallCaps/>
              </w:rPr>
              <w:t>G.8 ŹRÓDŁA FINANSOWANIA</w:t>
            </w:r>
          </w:p>
        </w:tc>
      </w:tr>
      <w:tr w:rsidR="00B61D6D" w:rsidRPr="00DA284F" w14:paraId="0AE1A97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vMerge w:val="restart"/>
            <w:shd w:val="clear" w:color="auto" w:fill="D9D9D9"/>
            <w:vAlign w:val="center"/>
          </w:tcPr>
          <w:p w14:paraId="0D517573" w14:textId="0AF9F6D9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ŚRODKI NA REALIZACJĘ PROJEKTU</w:t>
            </w:r>
          </w:p>
        </w:tc>
        <w:tc>
          <w:tcPr>
            <w:tcW w:w="9214" w:type="dxa"/>
            <w:gridSpan w:val="15"/>
            <w:shd w:val="clear" w:color="auto" w:fill="D9D9D9"/>
            <w:vAlign w:val="center"/>
          </w:tcPr>
          <w:p w14:paraId="4847F07C" w14:textId="5DA10E93" w:rsidR="00B61D6D" w:rsidRPr="00DA284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KWOTA WYDATKÓW (W ZŁ)</w:t>
            </w:r>
          </w:p>
        </w:tc>
      </w:tr>
      <w:tr w:rsidR="00B61D6D" w:rsidRPr="00DA284F" w14:paraId="23496B31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2363A7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80" w:type="dxa"/>
            <w:gridSpan w:val="5"/>
            <w:shd w:val="clear" w:color="auto" w:fill="D9D9D9"/>
            <w:vAlign w:val="center"/>
          </w:tcPr>
          <w:p w14:paraId="223AA344" w14:textId="40F764A4" w:rsidR="00B61D6D" w:rsidRPr="00DA284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OGÓŁEM</w:t>
            </w:r>
          </w:p>
        </w:tc>
        <w:tc>
          <w:tcPr>
            <w:tcW w:w="3355" w:type="dxa"/>
            <w:gridSpan w:val="6"/>
            <w:shd w:val="clear" w:color="auto" w:fill="D9D9D9"/>
            <w:vAlign w:val="center"/>
          </w:tcPr>
          <w:p w14:paraId="3E961E1A" w14:textId="6DDCC4B6" w:rsidR="00B61D6D" w:rsidRPr="00DA284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KWALIFIKOWALNYCH</w:t>
            </w:r>
          </w:p>
        </w:tc>
        <w:tc>
          <w:tcPr>
            <w:tcW w:w="2379" w:type="dxa"/>
            <w:gridSpan w:val="4"/>
            <w:shd w:val="clear" w:color="auto" w:fill="D9D9D9"/>
            <w:vAlign w:val="center"/>
          </w:tcPr>
          <w:p w14:paraId="2EB2FABA" w14:textId="497371DA" w:rsidR="00B61D6D" w:rsidRPr="00DA284F" w:rsidRDefault="00B61D6D" w:rsidP="00B61D6D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NIEKWALIFIKOWALNYCH</w:t>
            </w:r>
          </w:p>
        </w:tc>
      </w:tr>
      <w:tr w:rsidR="00B61D6D" w:rsidRPr="00DA284F" w14:paraId="60C5BEB9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3EF5CA" w14:textId="260B6AAA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Środki wspólnotowe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61680C37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6FA97EE8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D9D9D9"/>
            <w:vAlign w:val="center"/>
          </w:tcPr>
          <w:p w14:paraId="54767DD2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DA284F" w14:paraId="601BBFF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B7EE8F" w14:textId="0215F78B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A284F">
              <w:rPr>
                <w:rFonts w:ascii="Arial Narrow" w:hAnsi="Arial Narrow"/>
                <w:b/>
                <w:sz w:val="20"/>
                <w:szCs w:val="20"/>
              </w:rPr>
              <w:t>Krajowe środki publiczne, w tym:</w:t>
            </w:r>
          </w:p>
        </w:tc>
        <w:tc>
          <w:tcPr>
            <w:tcW w:w="3480" w:type="dxa"/>
            <w:gridSpan w:val="5"/>
            <w:shd w:val="clear" w:color="auto" w:fill="D9D9D9"/>
            <w:vAlign w:val="center"/>
          </w:tcPr>
          <w:p w14:paraId="6F47ABE1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D9D9D9"/>
            <w:vAlign w:val="center"/>
          </w:tcPr>
          <w:p w14:paraId="2B99BEF7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D9D9D9"/>
            <w:vAlign w:val="center"/>
          </w:tcPr>
          <w:p w14:paraId="443FD6AF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DA284F" w14:paraId="0DB2F2F2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 w:themeFill="background1" w:themeFillShade="F2"/>
            <w:vAlign w:val="center"/>
          </w:tcPr>
          <w:p w14:paraId="65853F55" w14:textId="17B6B50A" w:rsidR="00B61D6D" w:rsidRPr="00DA284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68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DA284F">
              <w:rPr>
                <w:rFonts w:ascii="Arial Narrow" w:hAnsi="Arial Narrow"/>
                <w:sz w:val="20"/>
                <w:szCs w:val="20"/>
              </w:rPr>
              <w:t>budżet państwa</w:t>
            </w:r>
          </w:p>
        </w:tc>
        <w:tc>
          <w:tcPr>
            <w:tcW w:w="3480" w:type="dxa"/>
            <w:gridSpan w:val="5"/>
            <w:shd w:val="clear" w:color="auto" w:fill="D9D9D9"/>
            <w:vAlign w:val="center"/>
          </w:tcPr>
          <w:p w14:paraId="43DB8DF3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D9D9D9"/>
            <w:vAlign w:val="center"/>
          </w:tcPr>
          <w:p w14:paraId="58E17699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D9D9D9"/>
            <w:vAlign w:val="center"/>
          </w:tcPr>
          <w:p w14:paraId="5C8FA4D2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DA284F" w14:paraId="69D0B572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 w:themeFill="background1" w:themeFillShade="F2"/>
            <w:vAlign w:val="center"/>
          </w:tcPr>
          <w:p w14:paraId="6C460908" w14:textId="574BF5E8" w:rsidR="00B61D6D" w:rsidRPr="00DA284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68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DA284F">
              <w:rPr>
                <w:rFonts w:ascii="Arial Narrow" w:hAnsi="Arial Narrow"/>
                <w:sz w:val="20"/>
                <w:szCs w:val="20"/>
              </w:rPr>
              <w:t>budżet jednostek samorządu terytorialnego</w:t>
            </w:r>
          </w:p>
        </w:tc>
        <w:tc>
          <w:tcPr>
            <w:tcW w:w="3480" w:type="dxa"/>
            <w:gridSpan w:val="5"/>
            <w:shd w:val="clear" w:color="auto" w:fill="D9D9D9"/>
            <w:vAlign w:val="center"/>
          </w:tcPr>
          <w:p w14:paraId="55D55D49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D9D9D9"/>
            <w:vAlign w:val="center"/>
          </w:tcPr>
          <w:p w14:paraId="75688A37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D9D9D9"/>
            <w:vAlign w:val="center"/>
          </w:tcPr>
          <w:p w14:paraId="468B51DF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DA284F" w14:paraId="4A18E05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 w:themeFill="background1" w:themeFillShade="F2"/>
            <w:vAlign w:val="center"/>
          </w:tcPr>
          <w:p w14:paraId="2518C620" w14:textId="77777777" w:rsidR="00FB3488" w:rsidRPr="00DA284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68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DA284F">
              <w:rPr>
                <w:rFonts w:ascii="Arial Narrow" w:hAnsi="Arial Narrow"/>
                <w:sz w:val="20"/>
                <w:szCs w:val="20"/>
              </w:rPr>
              <w:t>inne krajowe środki publiczne</w:t>
            </w:r>
            <w:r w:rsidR="00866C4D" w:rsidRPr="00DA284F">
              <w:rPr>
                <w:rFonts w:ascii="Arial Narrow" w:hAnsi="Arial Narrow"/>
                <w:sz w:val="20"/>
                <w:szCs w:val="20"/>
              </w:rPr>
              <w:t xml:space="preserve"> (do</w:t>
            </w:r>
            <w:r w:rsidR="00FB3488" w:rsidRPr="00DA284F">
              <w:rPr>
                <w:rFonts w:ascii="Arial Narrow" w:hAnsi="Arial Narrow"/>
                <w:sz w:val="20"/>
                <w:szCs w:val="20"/>
              </w:rPr>
              <w:t xml:space="preserve">tyczy części niegospodarczej </w:t>
            </w:r>
          </w:p>
          <w:p w14:paraId="2CB3EF76" w14:textId="42756E00" w:rsidR="00B61D6D" w:rsidRPr="00DA284F" w:rsidRDefault="00FB3488" w:rsidP="00FB3488">
            <w:pPr>
              <w:widowControl/>
              <w:suppressAutoHyphens w:val="0"/>
              <w:autoSpaceDN/>
              <w:spacing w:line="276" w:lineRule="auto"/>
              <w:ind w:left="368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DA284F">
              <w:rPr>
                <w:rFonts w:ascii="Arial Narrow" w:hAnsi="Arial Narrow"/>
                <w:sz w:val="20"/>
                <w:szCs w:val="20"/>
              </w:rPr>
              <w:t>pro</w:t>
            </w:r>
            <w:r w:rsidR="00866C4D" w:rsidRPr="00DA284F">
              <w:rPr>
                <w:rFonts w:ascii="Arial Narrow" w:hAnsi="Arial Narrow"/>
                <w:sz w:val="20"/>
                <w:szCs w:val="20"/>
              </w:rPr>
              <w:t>jektu)</w:t>
            </w:r>
          </w:p>
        </w:tc>
        <w:tc>
          <w:tcPr>
            <w:tcW w:w="3480" w:type="dxa"/>
            <w:gridSpan w:val="5"/>
            <w:shd w:val="clear" w:color="auto" w:fill="auto"/>
            <w:vAlign w:val="center"/>
          </w:tcPr>
          <w:p w14:paraId="0DF65C89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auto"/>
            <w:vAlign w:val="center"/>
          </w:tcPr>
          <w:p w14:paraId="3F489F01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auto"/>
            <w:vAlign w:val="center"/>
          </w:tcPr>
          <w:p w14:paraId="6008BBC8" w14:textId="77777777" w:rsidR="00B61D6D" w:rsidRPr="00DA284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4E70FA10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/>
            <w:vAlign w:val="center"/>
          </w:tcPr>
          <w:p w14:paraId="1D32AC74" w14:textId="56B9DF8E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Środki własne, w tym: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3C0EB189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1ABDB4FB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7AD4BD59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710FF54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/>
            <w:vAlign w:val="center"/>
          </w:tcPr>
          <w:p w14:paraId="72213039" w14:textId="6F4E2D4A" w:rsidR="00B61D6D" w:rsidRPr="00F81A2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18" w:hanging="284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środki własne wnioskodawcy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7E43F1D7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0FA1BE1E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4B0745DC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45D855EF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/>
            <w:vAlign w:val="center"/>
          </w:tcPr>
          <w:p w14:paraId="65478F5F" w14:textId="2465F9AF" w:rsidR="00B61D6D" w:rsidRPr="00F81A2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wkład własny w formie w formie niepieniężnej (budynki/grunty)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0554138B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057E81C8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614597AB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1651481D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/>
            <w:vAlign w:val="center"/>
          </w:tcPr>
          <w:p w14:paraId="260FB85D" w14:textId="24BF2C49" w:rsidR="00B61D6D" w:rsidRPr="00F81A2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18" w:hanging="284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kredyt/pożyczka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44208B98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2F982ED2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7C48F7A4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157ABAD4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/>
            <w:vAlign w:val="center"/>
          </w:tcPr>
          <w:p w14:paraId="42E4F18F" w14:textId="5198EC48" w:rsidR="00B61D6D" w:rsidRPr="00F81A2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18" w:hanging="284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leasing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6413D190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675B809D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3C61F82D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64F1569E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/>
            <w:vAlign w:val="center"/>
          </w:tcPr>
          <w:p w14:paraId="1512A2B1" w14:textId="219F774D" w:rsidR="00B61D6D" w:rsidRPr="00F81A2F" w:rsidRDefault="00B61D6D" w:rsidP="00B61D6D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line="276" w:lineRule="auto"/>
              <w:ind w:left="318" w:hanging="284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inne (każde źródło należy określić w osobnym wierszu tabeli)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06F80DDC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7538752E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11F451C3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26C99FAB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D9D9D9" w:themeFill="background1" w:themeFillShade="D9"/>
            <w:vAlign w:val="center"/>
          </w:tcPr>
          <w:p w14:paraId="0E0258D2" w14:textId="1D661FDE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0B163BD2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6F019E5C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2C251CAB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3F0A62DD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671" w:type="dxa"/>
            <w:gridSpan w:val="7"/>
            <w:shd w:val="clear" w:color="auto" w:fill="F2F2F2" w:themeFill="background1" w:themeFillShade="F2"/>
            <w:vAlign w:val="center"/>
          </w:tcPr>
          <w:p w14:paraId="06D42303" w14:textId="22294AE9" w:rsidR="00B61D6D" w:rsidRPr="00F81A2F" w:rsidRDefault="00B61D6D" w:rsidP="00B61D6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lastRenderedPageBreak/>
              <w:t>w tym EBI</w:t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</w:tcPr>
          <w:p w14:paraId="134FE1C4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7A94CE1A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39B3BA99" w14:textId="77777777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1D6D" w:rsidRPr="00F81A2F" w14:paraId="5D19A722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shd w:val="clear" w:color="auto" w:fill="D9D9D9"/>
            <w:vAlign w:val="center"/>
          </w:tcPr>
          <w:p w14:paraId="4800ADD5" w14:textId="50F3B676" w:rsidR="00B61D6D" w:rsidRPr="00F81A2F" w:rsidRDefault="00B61D6D" w:rsidP="00B61D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OPIS ŹRÓDEŁ FINANSOWANIA PROEJKTU</w:t>
            </w:r>
          </w:p>
        </w:tc>
      </w:tr>
      <w:tr w:rsidR="00B61D6D" w:rsidRPr="00F81A2F" w14:paraId="6853C125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shd w:val="clear" w:color="auto" w:fill="BFBFBF" w:themeFill="background1" w:themeFillShade="BF"/>
            <w:vAlign w:val="center"/>
          </w:tcPr>
          <w:p w14:paraId="2EBB73BC" w14:textId="433D65E5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</w:t>
            </w:r>
            <w:r>
              <w:rPr>
                <w:rFonts w:ascii="Arial Narrow" w:hAnsi="Arial Narrow"/>
                <w:b/>
                <w:smallCaps/>
              </w:rPr>
              <w:t>9</w:t>
            </w:r>
            <w:r w:rsidRPr="00F81A2F">
              <w:rPr>
                <w:rFonts w:ascii="Arial Narrow" w:hAnsi="Arial Narrow"/>
                <w:b/>
                <w:smallCaps/>
              </w:rPr>
              <w:t xml:space="preserve"> TRWAŁOŚĆ PROJEKTU</w:t>
            </w:r>
          </w:p>
        </w:tc>
      </w:tr>
      <w:tr w:rsidR="00B61D6D" w:rsidRPr="00F81A2F" w14:paraId="0F568526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shd w:val="clear" w:color="auto" w:fill="FFFFFF" w:themeFill="background1"/>
            <w:vAlign w:val="center"/>
          </w:tcPr>
          <w:p w14:paraId="74E4F9F8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</w:tr>
      <w:tr w:rsidR="00B61D6D" w:rsidRPr="00F81A2F" w14:paraId="49E9D925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8786" w:type="dxa"/>
            <w:gridSpan w:val="11"/>
            <w:vMerge w:val="restart"/>
            <w:shd w:val="clear" w:color="auto" w:fill="BFBFBF" w:themeFill="background1" w:themeFillShade="BF"/>
            <w:vAlign w:val="center"/>
          </w:tcPr>
          <w:p w14:paraId="3F9CB3B1" w14:textId="3946C6F5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G.1</w:t>
            </w:r>
            <w:r>
              <w:rPr>
                <w:rFonts w:ascii="Arial Narrow" w:hAnsi="Arial Narrow"/>
                <w:b/>
                <w:smallCaps/>
              </w:rPr>
              <w:t xml:space="preserve">0 </w:t>
            </w:r>
            <w:r w:rsidRPr="00F81A2F">
              <w:rPr>
                <w:rFonts w:ascii="Arial Narrow" w:hAnsi="Arial Narrow"/>
                <w:b/>
                <w:smallCaps/>
              </w:rPr>
              <w:t xml:space="preserve">RODZAJ ZABEZPIECZENIA PRAWIDŁOWEJ REALIZACJI UMOWY </w:t>
            </w:r>
            <w:r>
              <w:rPr>
                <w:rFonts w:ascii="Arial Narrow" w:hAnsi="Arial Narrow"/>
                <w:b/>
                <w:smallCaps/>
              </w:rPr>
              <w:br/>
            </w:r>
            <w:r w:rsidRPr="00F81A2F">
              <w:rPr>
                <w:rFonts w:ascii="Arial Narrow" w:hAnsi="Arial Narrow"/>
                <w:b/>
                <w:smallCaps/>
              </w:rPr>
              <w:t>O DOFINANSOWANIE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79A66D0E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3969" w:type="dxa"/>
            <w:gridSpan w:val="7"/>
            <w:shd w:val="clear" w:color="auto" w:fill="F2F2F2" w:themeFill="background1" w:themeFillShade="F2"/>
            <w:vAlign w:val="center"/>
          </w:tcPr>
          <w:p w14:paraId="239C9AC2" w14:textId="77F89D71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Weksel in blanco wraz z deklaracją wekslową</w:t>
            </w:r>
          </w:p>
        </w:tc>
      </w:tr>
      <w:tr w:rsidR="00B61D6D" w:rsidRPr="00F81A2F" w14:paraId="0360286B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8786" w:type="dxa"/>
            <w:gridSpan w:val="11"/>
            <w:vMerge/>
            <w:shd w:val="clear" w:color="auto" w:fill="BFBFBF" w:themeFill="background1" w:themeFillShade="BF"/>
            <w:vAlign w:val="center"/>
          </w:tcPr>
          <w:p w14:paraId="2EA0F7A0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704870FD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3969" w:type="dxa"/>
            <w:gridSpan w:val="7"/>
            <w:shd w:val="clear" w:color="auto" w:fill="F2F2F2" w:themeFill="background1" w:themeFillShade="F2"/>
            <w:vAlign w:val="center"/>
          </w:tcPr>
          <w:p w14:paraId="590A8369" w14:textId="17BCEA2B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Inne (należy podać jakie)</w:t>
            </w:r>
          </w:p>
        </w:tc>
      </w:tr>
      <w:tr w:rsidR="00B61D6D" w:rsidRPr="00F81A2F" w14:paraId="32CAAF67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8786" w:type="dxa"/>
            <w:gridSpan w:val="11"/>
            <w:vMerge/>
            <w:shd w:val="clear" w:color="auto" w:fill="BFBFBF" w:themeFill="background1" w:themeFillShade="BF"/>
            <w:vAlign w:val="center"/>
          </w:tcPr>
          <w:p w14:paraId="0CF4ED52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2B411298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3969" w:type="dxa"/>
            <w:gridSpan w:val="7"/>
            <w:shd w:val="clear" w:color="auto" w:fill="F2F2F2" w:themeFill="background1" w:themeFillShade="F2"/>
            <w:vAlign w:val="center"/>
          </w:tcPr>
          <w:p w14:paraId="1AFB391C" w14:textId="45703FAC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B61D6D" w:rsidRPr="00F81A2F" w14:paraId="481B2E45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8786" w:type="dxa"/>
            <w:gridSpan w:val="11"/>
            <w:shd w:val="clear" w:color="auto" w:fill="BFBFBF" w:themeFill="background1" w:themeFillShade="BF"/>
            <w:vAlign w:val="center"/>
          </w:tcPr>
          <w:p w14:paraId="4EEDD0AD" w14:textId="3418C280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G.1</w:t>
            </w:r>
            <w:r>
              <w:rPr>
                <w:rFonts w:ascii="Arial Narrow" w:hAnsi="Arial Narrow"/>
                <w:b/>
                <w:smallCaps/>
              </w:rPr>
              <w:t>1</w:t>
            </w:r>
            <w:r w:rsidRPr="00F81A2F">
              <w:rPr>
                <w:rFonts w:ascii="Arial Narrow" w:hAnsi="Arial Narrow"/>
                <w:b/>
                <w:smallCaps/>
              </w:rPr>
              <w:t xml:space="preserve"> WYDATKI W RAMACH PROJEKTU WYNIKAJĄCE Z ZASTOSOWANIA MECHANIZMU CROSS-FINANCING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146B592A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75484B57" w14:textId="0DBCBA3C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14:paraId="717F3373" w14:textId="77777777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11EF6F" w14:textId="3A8E088B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z w:val="20"/>
                <w:szCs w:val="20"/>
              </w:rPr>
              <w:t>Nie dotyczy</w:t>
            </w:r>
          </w:p>
        </w:tc>
      </w:tr>
      <w:tr w:rsidR="00B61D6D" w:rsidRPr="00994D7B" w14:paraId="07E88300" w14:textId="77777777" w:rsidTr="00FB34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85" w:type="dxa"/>
            <w:gridSpan w:val="22"/>
            <w:shd w:val="clear" w:color="auto" w:fill="BFBFBF" w:themeFill="background1" w:themeFillShade="BF"/>
            <w:vAlign w:val="center"/>
          </w:tcPr>
          <w:p w14:paraId="46B6B611" w14:textId="21105261" w:rsidR="00B61D6D" w:rsidRPr="00F81A2F" w:rsidRDefault="00B61D6D" w:rsidP="00B61D6D">
            <w:pPr>
              <w:rPr>
                <w:rFonts w:ascii="Arial Narrow" w:hAnsi="Arial Narrow"/>
                <w:b/>
                <w:smallCaps/>
              </w:rPr>
            </w:pPr>
            <w:r w:rsidRPr="00F81A2F">
              <w:rPr>
                <w:rFonts w:ascii="Arial Narrow" w:hAnsi="Arial Narrow"/>
                <w:b/>
                <w:smallCaps/>
              </w:rPr>
              <w:t>G.1</w:t>
            </w:r>
            <w:r>
              <w:rPr>
                <w:rFonts w:ascii="Arial Narrow" w:hAnsi="Arial Narrow"/>
                <w:b/>
                <w:smallCaps/>
              </w:rPr>
              <w:t>2</w:t>
            </w:r>
            <w:r w:rsidRPr="00F81A2F">
              <w:rPr>
                <w:rFonts w:ascii="Arial Narrow" w:hAnsi="Arial Narrow"/>
                <w:b/>
                <w:smallCaps/>
              </w:rPr>
              <w:t xml:space="preserve"> HARMONOGRAM PROJEKTU</w:t>
            </w:r>
            <w:r>
              <w:rPr>
                <w:rFonts w:ascii="Arial Narrow" w:hAnsi="Arial Narrow"/>
                <w:b/>
                <w:smallCaps/>
              </w:rPr>
              <w:t xml:space="preserve"> </w:t>
            </w:r>
            <w:r w:rsidRPr="00F81A2F">
              <w:rPr>
                <w:rFonts w:ascii="Arial Narrow" w:hAnsi="Arial Narrow"/>
                <w:b/>
                <w:smallCaps/>
              </w:rPr>
              <w:t>WYKRES GANTTA</w:t>
            </w:r>
          </w:p>
          <w:p w14:paraId="244F0E68" w14:textId="26C854A2" w:rsidR="00B61D6D" w:rsidRPr="00641B66" w:rsidRDefault="00B61D6D" w:rsidP="00B61D6D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F81A2F">
              <w:rPr>
                <w:rFonts w:ascii="Arial Narrow" w:hAnsi="Arial Narrow"/>
                <w:smallCaps/>
                <w:sz w:val="20"/>
                <w:szCs w:val="20"/>
              </w:rPr>
              <w:t>W PLIKU .XLS NALEŻY PRZEDSTAWIĆ HARMONOGRAM REALIZACJI PROJEKTU W FORMIE WYKRESU GANTTA.</w:t>
            </w:r>
          </w:p>
        </w:tc>
      </w:tr>
    </w:tbl>
    <w:p w14:paraId="27982DFC" w14:textId="4874D642" w:rsidR="003A0CB3" w:rsidRDefault="003A0CB3" w:rsidP="000520FE">
      <w:pPr>
        <w:suppressAutoHyphens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6C69F3C" w14:textId="232E7FA1" w:rsidR="003A0CB3" w:rsidRDefault="003A0CB3" w:rsidP="000520FE">
      <w:pPr>
        <w:suppressAutoHyphens w:val="0"/>
        <w:rPr>
          <w:rFonts w:ascii="Arial Narrow" w:hAnsi="Arial Narrow"/>
          <w:sz w:val="22"/>
          <w:szCs w:val="22"/>
        </w:rPr>
      </w:pPr>
    </w:p>
    <w:tbl>
      <w:tblPr>
        <w:tblW w:w="15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506"/>
        <w:gridCol w:w="5012"/>
        <w:gridCol w:w="10"/>
        <w:gridCol w:w="48"/>
        <w:gridCol w:w="425"/>
        <w:gridCol w:w="85"/>
        <w:gridCol w:w="9"/>
        <w:gridCol w:w="562"/>
        <w:gridCol w:w="704"/>
        <w:gridCol w:w="9"/>
        <w:gridCol w:w="16"/>
        <w:gridCol w:w="29"/>
        <w:gridCol w:w="526"/>
        <w:gridCol w:w="44"/>
        <w:gridCol w:w="971"/>
        <w:gridCol w:w="589"/>
        <w:gridCol w:w="567"/>
        <w:gridCol w:w="4491"/>
      </w:tblGrid>
      <w:tr w:rsidR="00C70151" w:rsidRPr="00276528" w14:paraId="69E7F71D" w14:textId="77777777" w:rsidTr="00410783">
        <w:trPr>
          <w:trHeight w:val="454"/>
          <w:jc w:val="center"/>
        </w:trPr>
        <w:tc>
          <w:tcPr>
            <w:tcW w:w="1512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DE95F" w14:textId="77777777" w:rsidR="00517D73" w:rsidRPr="00276528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276528">
              <w:rPr>
                <w:rFonts w:ascii="Arial Narrow" w:hAnsi="Arial Narrow"/>
                <w:b/>
                <w:bCs/>
                <w:color w:val="000000" w:themeColor="text1"/>
              </w:rPr>
              <w:t>SEKCJA I. OŚWIADCZENIA WNIOSKODAWCY:</w:t>
            </w:r>
          </w:p>
          <w:p w14:paraId="5B0BAC90" w14:textId="55B0A774" w:rsidR="003C3B0E" w:rsidRPr="00276528" w:rsidRDefault="003C3B0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(W przypadku realizacji projektu przez konsorcjum/ projektu partnerskiego, każdy z partnerów/konsorcjantów przedkłada po</w:t>
            </w:r>
            <w:r w:rsidR="00F5372A" w:rsidRPr="00276528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niż</w:t>
            </w:r>
            <w:r w:rsidRPr="00276528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sze oświadczeni</w:t>
            </w:r>
            <w:r w:rsidR="00F5372A" w:rsidRPr="00276528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76528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.)</w:t>
            </w:r>
          </w:p>
        </w:tc>
      </w:tr>
      <w:tr w:rsidR="00C70151" w:rsidRPr="00276528" w14:paraId="235A7972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FF578" w14:textId="77777777" w:rsidR="00517D73" w:rsidRPr="00276528" w:rsidRDefault="003612E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8BF95" w14:textId="77777777" w:rsidR="00517D73" w:rsidRPr="00276528" w:rsidRDefault="003612E8" w:rsidP="000520FE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zapoznałem/zapoznałam się z Regulaminem konkursu i akceptuję jego zasady.</w:t>
            </w:r>
          </w:p>
        </w:tc>
      </w:tr>
      <w:tr w:rsidR="00C70151" w:rsidRPr="00276528" w14:paraId="017B3C3F" w14:textId="77777777" w:rsidTr="00B50DB5">
        <w:trPr>
          <w:trHeight w:val="435"/>
          <w:jc w:val="center"/>
        </w:trPr>
        <w:tc>
          <w:tcPr>
            <w:tcW w:w="60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1CB60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40E39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26D36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4758E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E8042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3833F5" w:rsidRPr="00276528" w14:paraId="5254A6AC" w14:textId="77777777" w:rsidTr="00B50DB5">
        <w:trPr>
          <w:trHeight w:val="454"/>
          <w:jc w:val="center"/>
        </w:trPr>
        <w:tc>
          <w:tcPr>
            <w:tcW w:w="517" w:type="dxa"/>
            <w:vMerge w:val="restart"/>
            <w:tcBorders>
              <w:lef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C8583" w14:textId="2D2CF839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603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AA911" w14:textId="0E5D77AC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że powyższy projekt jest zgodny z przedsięwzięciem wpisanym do Kontraktu Terytorialnego w ramach załącznika 5b. </w:t>
            </w:r>
          </w:p>
        </w:tc>
      </w:tr>
      <w:tr w:rsidR="003833F5" w:rsidRPr="00276528" w14:paraId="33B0E244" w14:textId="77777777" w:rsidTr="00B50DB5">
        <w:trPr>
          <w:trHeight w:val="465"/>
          <w:jc w:val="center"/>
        </w:trPr>
        <w:tc>
          <w:tcPr>
            <w:tcW w:w="51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D8CB7" w14:textId="77777777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93534" w14:textId="77777777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ADC4A" w14:textId="77777777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A41D8E6" w14:textId="4BD0CE3F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58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2ADD79" w14:textId="77777777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54C1AE6" w14:textId="556FB38C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3833F5" w:rsidRPr="00276528" w14:paraId="7FB8B2F5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8081E" w14:textId="77777777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603" w:type="dxa"/>
            <w:gridSpan w:val="18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C132F" w14:textId="0A3DA9A9" w:rsidR="003833F5" w:rsidRPr="00276528" w:rsidRDefault="003833F5" w:rsidP="000520FE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wprowadzone zmiany i modyfikacje w projekcie w stosunku do fiszki projektowej uzgodnionej z Ministerstwem Nauki i Szkolnictwa Wyższego nie wpływają na cele projektu i realizację planu prac badawczych.</w:t>
            </w:r>
          </w:p>
        </w:tc>
      </w:tr>
      <w:tr w:rsidR="003833F5" w:rsidRPr="00276528" w14:paraId="34070D24" w14:textId="77777777" w:rsidTr="00B50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1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6DDD3" w14:textId="77777777" w:rsidR="003833F5" w:rsidRPr="00276528" w:rsidRDefault="003833F5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8BC53" w14:textId="77777777" w:rsidR="003833F5" w:rsidRPr="00276528" w:rsidRDefault="003833F5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D795F" w14:textId="77777777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5F458" w14:textId="77777777" w:rsidR="003833F5" w:rsidRPr="00276528" w:rsidRDefault="003833F5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BD511" w14:textId="77777777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9EC2E" w14:textId="77777777" w:rsidR="003833F5" w:rsidRPr="00276528" w:rsidRDefault="003833F5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6760E" w14:textId="77777777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BCCA8" w14:textId="77777777" w:rsidR="003833F5" w:rsidRPr="00276528" w:rsidRDefault="003833F5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3833F5" w:rsidRPr="00276528" w14:paraId="23791524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lef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DA8D" w14:textId="77777777" w:rsidR="003833F5" w:rsidRPr="00276528" w:rsidRDefault="003833F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603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F2A5D" w14:textId="4228819B" w:rsidR="003833F5" w:rsidRPr="0071509A" w:rsidRDefault="00B50DB5" w:rsidP="00B50DB5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że </w:t>
            </w:r>
            <w:r w:rsidRPr="00866C4D">
              <w:rPr>
                <w:rFonts w:ascii="Arial Narrow" w:hAnsi="Arial Narrow"/>
                <w:color w:val="000000" w:themeColor="text1"/>
                <w:sz w:val="22"/>
                <w:szCs w:val="22"/>
              </w:rPr>
              <w:t>plan prac badawczych ujęty w ramach wniosku o dofinansowanie jest spójny z opisem planowanych celów badawczych/planowanego programu badań zawartego w uzgodnionym we wniosku (fiszce), który stanowi podstawę ujęcia danego przedsięwzięcia w ramach Kontraktu Terytorialnego.</w:t>
            </w:r>
          </w:p>
        </w:tc>
      </w:tr>
      <w:tr w:rsidR="00866C4D" w:rsidRPr="00276528" w14:paraId="0500DB05" w14:textId="77777777" w:rsidTr="00B134A9">
        <w:trPr>
          <w:trHeight w:val="454"/>
          <w:jc w:val="center"/>
        </w:trPr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5C102" w14:textId="77777777" w:rsidR="00866C4D" w:rsidRPr="00276528" w:rsidRDefault="00866C4D" w:rsidP="003833F5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7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81B1B" w14:textId="77777777" w:rsidR="00866C4D" w:rsidRPr="0071509A" w:rsidRDefault="00866C4D" w:rsidP="003833F5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44A36B" w14:textId="77777777" w:rsidR="00866C4D" w:rsidRPr="0071509A" w:rsidRDefault="00866C4D" w:rsidP="003833F5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13DF3B8" w14:textId="3CDC62D0" w:rsidR="00866C4D" w:rsidRPr="0071509A" w:rsidRDefault="00866C4D" w:rsidP="003833F5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BBCE5C" w14:textId="77777777" w:rsidR="00866C4D" w:rsidRPr="0071509A" w:rsidRDefault="00866C4D" w:rsidP="003833F5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1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74A35DB" w14:textId="7C79C3C1" w:rsidR="00866C4D" w:rsidRPr="0071509A" w:rsidRDefault="00866C4D" w:rsidP="003833F5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C70151" w:rsidRPr="00276528" w14:paraId="1FE12FF7" w14:textId="77777777" w:rsidTr="00B50DB5">
        <w:trPr>
          <w:trHeight w:val="454"/>
          <w:jc w:val="center"/>
        </w:trPr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2EF50" w14:textId="56662BE8" w:rsidR="00517D73" w:rsidRPr="00276528" w:rsidRDefault="003C3B0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3B345" w14:textId="7EAC551E" w:rsidR="00B32F6F" w:rsidRPr="0071509A" w:rsidRDefault="00B32F6F" w:rsidP="0071509A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1509A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projekt nie rozpoczął się przed dniem złożenia wniosku o dofinansowanie</w:t>
            </w:r>
          </w:p>
        </w:tc>
      </w:tr>
      <w:tr w:rsidR="00C70151" w:rsidRPr="00276528" w14:paraId="3B314D67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9DEAA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FE19F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F5DA2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81DFE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362C7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22DE8E16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32B7A" w14:textId="647B2EEF" w:rsidR="00517D73" w:rsidRPr="00276528" w:rsidRDefault="003C3B0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7D6F6" w14:textId="77777777" w:rsidR="00517D73" w:rsidRPr="00276528" w:rsidRDefault="003612E8" w:rsidP="000520FE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</w:tc>
      </w:tr>
      <w:tr w:rsidR="00C70151" w:rsidRPr="00276528" w14:paraId="48E66A7F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D9910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5E80E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45AD9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DF0C0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9DF41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6A2C5E18" w14:textId="77777777" w:rsidTr="00B50DB5">
        <w:trPr>
          <w:trHeight w:val="454"/>
          <w:jc w:val="center"/>
        </w:trPr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07895" w14:textId="59413134" w:rsidR="00517D73" w:rsidRPr="00276528" w:rsidRDefault="00CD20D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5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EBBEE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</w:tc>
      </w:tr>
      <w:tr w:rsidR="00C70151" w:rsidRPr="00276528" w14:paraId="5AE96F0D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2A73E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6DE46" w14:textId="77777777" w:rsidR="00517D73" w:rsidRPr="00276528" w:rsidRDefault="00517D73" w:rsidP="000520FE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9FAB9" w14:textId="77777777" w:rsidR="00517D73" w:rsidRPr="00276528" w:rsidRDefault="003612E8" w:rsidP="000520FE">
            <w:pPr>
              <w:pStyle w:val="Standard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45623" w14:textId="77777777" w:rsidR="00517D73" w:rsidRPr="00276528" w:rsidRDefault="00517D73" w:rsidP="000520FE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948C5" w14:textId="77777777" w:rsidR="00517D73" w:rsidRPr="00276528" w:rsidRDefault="003612E8" w:rsidP="000520FE">
            <w:pPr>
              <w:pStyle w:val="Standard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595C4EBB" w14:textId="77777777" w:rsidTr="00B50DB5">
        <w:trPr>
          <w:trHeight w:val="454"/>
          <w:jc w:val="center"/>
        </w:trPr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63C7C" w14:textId="48F7C69A" w:rsidR="00517D73" w:rsidRPr="00276528" w:rsidRDefault="00CD20D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6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B3711" w14:textId="77777777" w:rsidR="00517D73" w:rsidRPr="00276528" w:rsidRDefault="003612E8" w:rsidP="000520FE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jestem przedsiębiorstwem w trudnej sytuacji w rozumieniu unijnych przepisów dotyczących pomocy publicznej.</w:t>
            </w:r>
          </w:p>
        </w:tc>
      </w:tr>
      <w:tr w:rsidR="00C70151" w:rsidRPr="00276528" w14:paraId="3BF89C19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547AE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BBFB2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5CF34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D8ED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0F089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5A4EBAB7" w14:textId="77777777" w:rsidTr="00B50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17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4F50C" w14:textId="3E803B4B" w:rsidR="00517D73" w:rsidRPr="00276528" w:rsidRDefault="00CD20D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7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9D009" w14:textId="77777777" w:rsidR="00517D73" w:rsidRPr="00276528" w:rsidRDefault="003612E8" w:rsidP="000520FE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że jednostka gospodarcza (rozumiana jako grupa przedsiębiorstw tworzących jeden podmiot gospodarczy w rozumieniu orzecznictwa europejskiego z zakresu prawa konkurencji), do której należę, nie jest przedsiębiorcą znajdującym się w trudnej sytuacji w rozumieniu art. 2 pkt 18 Rozporządzenia Komisji (UE) Nr 651/2014 z dnia </w:t>
            </w:r>
            <w:r w:rsidR="00A734B9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17 czerwca 2014r. uznającego niektóre rodzaje pomocy za zgodne z rynkiem wewnętrznym w zastosowaniu art. 107 i 108 Traktatu.</w:t>
            </w:r>
          </w:p>
        </w:tc>
      </w:tr>
      <w:tr w:rsidR="00C70151" w:rsidRPr="00276528" w14:paraId="4D76C41A" w14:textId="77777777" w:rsidTr="00B50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045" w:type="dxa"/>
            <w:gridSpan w:val="4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D161B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5D470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3A33B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9E067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2C4AE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02B51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A8FAD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C70151" w:rsidRPr="00276528" w14:paraId="217D9D28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EC6DD" w14:textId="4B66356B" w:rsidR="00517D73" w:rsidRPr="00276528" w:rsidRDefault="00CD20D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8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FE839" w14:textId="77777777" w:rsidR="00517D73" w:rsidRPr="00276528" w:rsidRDefault="003612E8" w:rsidP="000520FE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14:paraId="4A4CA7AD" w14:textId="77777777" w:rsidR="00A734B9" w:rsidRPr="00276528" w:rsidRDefault="003612E8" w:rsidP="000520FE">
            <w:pPr>
              <w:pStyle w:val="Textbody"/>
              <w:numPr>
                <w:ilvl w:val="0"/>
                <w:numId w:val="2"/>
              </w:numPr>
              <w:spacing w:before="0"/>
              <w:ind w:left="51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207 ust. 4 ustawy z dnia 27 sierpnia 2009 r. o finansach publicznych,</w:t>
            </w:r>
          </w:p>
          <w:p w14:paraId="79C970EF" w14:textId="77777777" w:rsidR="00A734B9" w:rsidRPr="00276528" w:rsidRDefault="003612E8" w:rsidP="000520FE">
            <w:pPr>
              <w:pStyle w:val="Textbody"/>
              <w:numPr>
                <w:ilvl w:val="0"/>
                <w:numId w:val="2"/>
              </w:numPr>
              <w:spacing w:before="0"/>
              <w:ind w:left="51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12 ust. 1 pkt 1 ustawy z dnia 15 czerwca 2012 r. o skutkach powierzania wykonywania pracy cudzoziemcom przebywającym wbrew przepisom na terytorium Rzeczypospolitej Polskiej,</w:t>
            </w:r>
          </w:p>
          <w:p w14:paraId="3FFE7FE7" w14:textId="77777777" w:rsidR="00517D73" w:rsidRPr="00276528" w:rsidRDefault="003612E8" w:rsidP="000520FE">
            <w:pPr>
              <w:pStyle w:val="Textbody"/>
              <w:numPr>
                <w:ilvl w:val="0"/>
                <w:numId w:val="2"/>
              </w:numPr>
              <w:spacing w:before="0"/>
              <w:ind w:left="51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</w:tc>
      </w:tr>
      <w:tr w:rsidR="00C70151" w:rsidRPr="00276528" w14:paraId="3796323B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F85B2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8D7F4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180C2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57982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31A56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6A65877D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A64C4" w14:textId="7483ECE7" w:rsidR="00517D73" w:rsidRPr="00276528" w:rsidRDefault="00CD20D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9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8B788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jestem wnioskodawcą, na którym ciąży obowiązek zwrotu pomocy wynikający z decyzji Komisji Europejskiej uznającej pomoc przyznaną przez to samo państwo członkowskie za niezgodną z prawem i z rynkiem wewnętrznym w rozumieniu art. 107 Traktatu o Funkcjonowaniu Unii Europejskiej.</w:t>
            </w:r>
          </w:p>
        </w:tc>
      </w:tr>
      <w:tr w:rsidR="00C70151" w:rsidRPr="00276528" w14:paraId="39894DD2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C0B90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4844F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47AE2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ADBB5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BAF85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44D240AE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6FBB2" w14:textId="208C1F60" w:rsidR="00517D73" w:rsidRPr="00276528" w:rsidRDefault="00CD20D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D23F99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2B97A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 przejęcia własności przedmiotu leasingu po upływie czasu trwania umowy leasingu.</w:t>
            </w:r>
          </w:p>
        </w:tc>
      </w:tr>
      <w:tr w:rsidR="00C70151" w:rsidRPr="00276528" w14:paraId="6C1B547A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729DE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DFA92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29378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05A07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AAD11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E1595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EB5A5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C70151" w:rsidRPr="00276528" w14:paraId="3A8E2E8D" w14:textId="77777777" w:rsidTr="00B50DB5">
        <w:trPr>
          <w:trHeight w:val="384"/>
          <w:jc w:val="center"/>
        </w:trPr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FC334" w14:textId="6CDFEB33" w:rsidR="00517D73" w:rsidRPr="00276528" w:rsidRDefault="005123CB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5471A5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089AB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projekt (właściwe zaznaczyć):</w:t>
            </w:r>
          </w:p>
        </w:tc>
      </w:tr>
      <w:tr w:rsidR="00C70151" w:rsidRPr="00276528" w14:paraId="67F83177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CB15C" w14:textId="77777777" w:rsidR="00517D73" w:rsidRPr="00276528" w:rsidRDefault="00517D73" w:rsidP="000520F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D03F8" w14:textId="77777777" w:rsidR="00517D73" w:rsidRPr="00276528" w:rsidRDefault="00517D73" w:rsidP="000520FE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E0A26" w14:textId="331AEFBF" w:rsidR="00517D73" w:rsidRPr="00276528" w:rsidRDefault="003612E8" w:rsidP="00410783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uwzględnia przedsięwzięć mogących znacząco oddziaływać na środowisko, dla których, zgodnie z rozporządzeniem Rady Ministrów z dnia 9 listopada 2010 r. w sprawie przedsięwzięć mogących znacząco oddziaływać na środowisko (Dz. U. z 2016 r., poz. 71) wymagane jest lub może być wymagane sporządzenie raportu o oddziaływaniu na środowisko ani przedsięwzięć mogących znacząco oddziaływać na wyznaczony lub potencjalny obszar Natura 2000;</w:t>
            </w:r>
          </w:p>
        </w:tc>
      </w:tr>
      <w:tr w:rsidR="00C70151" w:rsidRPr="00276528" w14:paraId="2D79DD4D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E7E05" w14:textId="77777777" w:rsidR="00517D73" w:rsidRPr="00276528" w:rsidRDefault="00517D73" w:rsidP="000520F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54CD9" w14:textId="77777777" w:rsidR="00517D73" w:rsidRPr="00276528" w:rsidRDefault="00517D73" w:rsidP="000520FE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2022A" w14:textId="2B6C52D2" w:rsidR="00517D73" w:rsidRPr="00276528" w:rsidRDefault="003612E8" w:rsidP="00410783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uwzględnia przedsięwzięcia mogące znacząco oddziaływać na środowisko, dla których, zgodnie z rozporządzeniem Rady Ministrów z dnia 9 listopada 2010 r. w sprawie przedsięwzięć mogących znacząco oddziaływać na środowisko (Dz. U. z 2016 r., poz. 71), wymagane jest sporządzenie raportu o oddziaływaniu na środowisko lub projekt uwzględnia przedsięwzięcia objęte Aneksem I do dyrektywy OOŚ;</w:t>
            </w:r>
          </w:p>
        </w:tc>
      </w:tr>
      <w:tr w:rsidR="00C70151" w:rsidRPr="00276528" w14:paraId="72225040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B96DC" w14:textId="77777777" w:rsidR="00517D73" w:rsidRPr="00276528" w:rsidRDefault="00517D73" w:rsidP="000520F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73F21" w14:textId="77777777" w:rsidR="00517D73" w:rsidRPr="00276528" w:rsidRDefault="00517D73" w:rsidP="000520FE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D9A39" w14:textId="75B2135C" w:rsidR="00517D73" w:rsidRPr="00276528" w:rsidRDefault="003612E8" w:rsidP="00410783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uwzględnia przedsięwzięcia mogące znacząco oddziaływać na środowisko, dla których, zgodnie z rozporządzeniem Rady Ministrów z dnia 9 listopada 2010 r. w sprawie przedsięwzięć mogących znacząco oddziaływać na środowisko (Dz. U. z 2016 r., poz. 71) sporządzenie raportu o oddziaływaniu na środowisko może być wymagane lub projekt uwzględnia przedsięwzięcia objęte Aneksem II do dyrektywy OOŚ;</w:t>
            </w:r>
          </w:p>
        </w:tc>
      </w:tr>
      <w:tr w:rsidR="00C70151" w:rsidRPr="00276528" w14:paraId="067573EF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D9565" w14:textId="77777777" w:rsidR="00517D73" w:rsidRPr="00276528" w:rsidRDefault="00517D73" w:rsidP="000520F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91E21" w14:textId="77777777" w:rsidR="00517D73" w:rsidRPr="00276528" w:rsidRDefault="00517D73" w:rsidP="000520FE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5BB0B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uwzględnia przedsięwzięcia mogące znacząco oddziaływać na obszar Natura 2000;</w:t>
            </w:r>
          </w:p>
        </w:tc>
      </w:tr>
      <w:tr w:rsidR="00C70151" w:rsidRPr="00276528" w14:paraId="3E451A80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D509E" w14:textId="77777777" w:rsidR="00517D73" w:rsidRPr="00276528" w:rsidRDefault="00517D73" w:rsidP="000520F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AB176" w14:textId="77777777" w:rsidR="00517D73" w:rsidRPr="00276528" w:rsidRDefault="00517D73" w:rsidP="000520FE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6E391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projekt uwzględnia przedsięwzięcia mogące znacząco oddziaływać na potencjalny obszar Natura 2000.</w:t>
            </w:r>
          </w:p>
        </w:tc>
      </w:tr>
      <w:tr w:rsidR="00C70151" w:rsidRPr="00276528" w14:paraId="2E36A7C6" w14:textId="77777777" w:rsidTr="00B50DB5">
        <w:trPr>
          <w:trHeight w:val="454"/>
          <w:jc w:val="center"/>
        </w:trPr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67ED5" w14:textId="77777777" w:rsidR="00517D73" w:rsidRPr="00276528" w:rsidRDefault="00517D73" w:rsidP="000520FE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4603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CA586" w14:textId="68D276FE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Dokumentację środowiskową potwierdzającą deklarowane we wniosku oddziaływanie przedsięwzięcia na środowisko należy przedłożyć przed podpisaniem umowy </w:t>
            </w:r>
            <w:r w:rsidR="00274C4A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 dofinansowanie.</w:t>
            </w:r>
          </w:p>
        </w:tc>
      </w:tr>
      <w:tr w:rsidR="00C70151" w:rsidRPr="00276528" w14:paraId="654E2A40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443A2" w14:textId="1F07C008" w:rsidR="00517D73" w:rsidRPr="00276528" w:rsidRDefault="00EB52D7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5471A5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36A33" w14:textId="07689BB0" w:rsidR="0086056E" w:rsidRPr="00276528" w:rsidRDefault="0086056E" w:rsidP="0086056E">
            <w:pPr>
              <w:spacing w:line="295" w:lineRule="auto"/>
              <w:ind w:right="600"/>
            </w:pPr>
            <w:r w:rsidRPr="0086056E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zalegam w opłacaniu składek na ubezpieczenie społeczne, ubezpieczenie zdrowotne, Fundusz Pracy i Fundusz Gwarantowanych Świadczeń Pracowniczych oraz podatków i innych należności publicznoprawnych.</w:t>
            </w:r>
          </w:p>
        </w:tc>
      </w:tr>
      <w:tr w:rsidR="00C70151" w:rsidRPr="00276528" w14:paraId="4A5B7DB0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1354D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6A292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76C1E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B93C4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08A04" w14:textId="5F7E50F1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10D5F97F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F09B3" w14:textId="56BCDCC7" w:rsidR="00517D73" w:rsidRPr="00276528" w:rsidRDefault="0067321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5471A5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40A24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  <w:tr w:rsidR="00C70151" w:rsidRPr="00276528" w14:paraId="08D0235B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F3065" w14:textId="77777777" w:rsidR="00517D73" w:rsidRPr="00276528" w:rsidRDefault="00517D7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064BD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57C88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72707" w14:textId="77777777" w:rsidR="00517D73" w:rsidRPr="00276528" w:rsidRDefault="00517D7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1052B" w14:textId="77777777" w:rsidR="00517D73" w:rsidRPr="00276528" w:rsidRDefault="003612E8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7751577F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50723" w14:textId="4583158D" w:rsidR="00517D73" w:rsidRPr="00276528" w:rsidRDefault="0067321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A31BE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="003612E8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F9F5B" w14:textId="14C7FDA6" w:rsidR="00517D73" w:rsidRPr="00276528" w:rsidRDefault="00CA6376" w:rsidP="000520FE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</w:t>
            </w:r>
            <w:r w:rsidR="00A31BE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w perspektywie finansowej 2014-2020. (dotyczy projektu partnerskiego)</w:t>
            </w:r>
          </w:p>
        </w:tc>
      </w:tr>
      <w:tr w:rsidR="001A65D3" w:rsidRPr="00276528" w14:paraId="3B7D9B69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B9896" w14:textId="77777777" w:rsidR="001A65D3" w:rsidRPr="00276528" w:rsidRDefault="001A65D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99BEA" w14:textId="77777777" w:rsidR="001A65D3" w:rsidRPr="00276528" w:rsidRDefault="001A65D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F4FA7" w14:textId="77777777" w:rsidR="001A65D3" w:rsidRPr="00276528" w:rsidRDefault="001A65D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F8605" w14:textId="77777777" w:rsidR="001A65D3" w:rsidRPr="00276528" w:rsidRDefault="001A65D3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54B2E" w14:textId="77777777" w:rsidR="001A65D3" w:rsidRPr="00276528" w:rsidRDefault="001A65D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AE1E3A0" w14:textId="77777777" w:rsidR="001A65D3" w:rsidRPr="00276528" w:rsidRDefault="001A65D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6E648A4" w14:textId="77777777" w:rsidR="001A65D3" w:rsidRPr="00276528" w:rsidRDefault="001A65D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C70151" w:rsidRPr="00276528" w14:paraId="6B2D3E48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3A3DB" w14:textId="090FCCBA" w:rsidR="00EB52D7" w:rsidRPr="00276528" w:rsidRDefault="0067321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A31BE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5</w:t>
            </w:r>
            <w:r w:rsidR="00EB52D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3BA41" w14:textId="3AA1E88C" w:rsidR="00EB52D7" w:rsidRPr="00276528" w:rsidRDefault="0040276D" w:rsidP="000520F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że posiadam prawo do dysponowania nieruchomością na cele realizacji projektu, w odniesieniu do nieruchomości na/w której/których zlokalizowany jest/będzie projekt, na okres jego realizacji i trwałości. </w:t>
            </w:r>
            <w:r w:rsidR="006733F4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(</w:t>
            </w:r>
            <w:r w:rsidR="006733F4" w:rsidRPr="00276528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jeżeli dotyczy</w:t>
            </w:r>
            <w:r w:rsidR="006733F4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).</w:t>
            </w:r>
          </w:p>
        </w:tc>
      </w:tr>
      <w:tr w:rsidR="00C70151" w:rsidRPr="00276528" w14:paraId="0309963C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6222B" w14:textId="77777777" w:rsidR="006733F4" w:rsidRPr="00276528" w:rsidRDefault="006733F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98910" w14:textId="77777777" w:rsidR="006733F4" w:rsidRPr="00276528" w:rsidRDefault="006733F4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C028E" w14:textId="77777777" w:rsidR="006733F4" w:rsidRPr="00276528" w:rsidRDefault="006733F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ACFF6" w14:textId="77777777" w:rsidR="006733F4" w:rsidRPr="00276528" w:rsidRDefault="006733F4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8EA0F" w14:textId="77777777" w:rsidR="006733F4" w:rsidRPr="00276528" w:rsidRDefault="006733F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A8052F" w14:textId="77777777" w:rsidR="006733F4" w:rsidRPr="00276528" w:rsidRDefault="006733F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2DBBDB5" w14:textId="77777777" w:rsidR="006733F4" w:rsidRPr="00276528" w:rsidRDefault="006733F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C70151" w:rsidRPr="00276528" w14:paraId="7DE9FFCA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8A9FA" w14:textId="7A19EB99" w:rsidR="00EB52D7" w:rsidRPr="00276528" w:rsidRDefault="0067321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A31BE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6</w:t>
            </w:r>
            <w:r w:rsidR="00EB52D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3AB93" w14:textId="22F6AF89" w:rsidR="00EB52D7" w:rsidRPr="00276528" w:rsidRDefault="0040276D" w:rsidP="000520FE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Zobowiązuję się do zapewnienia trwałości i utrzymania rezultatów projektu przez okres minimum 5 lat (trwałość operacji rozumiana zgodnie z art. 71 rozporządzenia Parlamentu Europejskiego i Rady (UE) nr 1303/2</w:t>
            </w:r>
            <w:r w:rsidR="00C25DDB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013 z dnia 17 grudnia 2013 r.) </w:t>
            </w:r>
          </w:p>
        </w:tc>
      </w:tr>
      <w:tr w:rsidR="00C70151" w:rsidRPr="00276528" w14:paraId="26D5496D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C6E6A" w14:textId="77777777" w:rsidR="0040276D" w:rsidRPr="00276528" w:rsidRDefault="0040276D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4B57F" w14:textId="77777777" w:rsidR="0040276D" w:rsidRPr="00276528" w:rsidRDefault="0040276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38C93" w14:textId="2C216FA3" w:rsidR="0040276D" w:rsidRPr="00276528" w:rsidRDefault="0040276D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4A929" w14:textId="77777777" w:rsidR="0040276D" w:rsidRPr="00276528" w:rsidRDefault="0040276D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36778" w14:textId="77CD7F9D" w:rsidR="0040276D" w:rsidRPr="00276528" w:rsidRDefault="0040276D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7BF64875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B2220" w14:textId="1F3C2F6E" w:rsidR="00EB52D7" w:rsidRPr="00276528" w:rsidRDefault="0067321E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A31BE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7</w:t>
            </w:r>
            <w:r w:rsidR="00EB52D7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8886B" w14:textId="144BAA26" w:rsidR="00EB52D7" w:rsidRPr="00276528" w:rsidRDefault="00575F04" w:rsidP="000520FE">
            <w:pPr>
              <w:pStyle w:val="TableContents"/>
              <w:spacing w:before="0" w:after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infrastruktura powstała w wyniku realizacji projektu nie będzie przeznaczona do celów innych niż określone we wniosku o dofinansowanie projektu.</w:t>
            </w:r>
          </w:p>
        </w:tc>
      </w:tr>
      <w:tr w:rsidR="004221DA" w:rsidRPr="00276528" w14:paraId="5AD09116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525BC" w14:textId="77777777" w:rsidR="00575F04" w:rsidRPr="00276528" w:rsidRDefault="00575F0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5727D" w14:textId="77777777" w:rsidR="00575F04" w:rsidRPr="00276528" w:rsidRDefault="00575F04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61368" w14:textId="6011EC16" w:rsidR="00575F04" w:rsidRPr="00276528" w:rsidRDefault="00575F0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34922" w14:textId="77777777" w:rsidR="00575F04" w:rsidRPr="00276528" w:rsidRDefault="00575F04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EC035" w14:textId="2ED12A48" w:rsidR="00575F04" w:rsidRPr="00276528" w:rsidRDefault="00575F04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7713B6" w:rsidRPr="00276528" w14:paraId="31FE5AED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DD9FA" w14:textId="45CD8D9C" w:rsidR="007713B6" w:rsidRPr="00276528" w:rsidRDefault="00932E0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EA0E0" w14:textId="77777777" w:rsidR="007713B6" w:rsidRPr="007713B6" w:rsidRDefault="007713B6" w:rsidP="007713B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713B6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14:paraId="1BFE6394" w14:textId="01E33D9A" w:rsidR="007713B6" w:rsidRPr="007713B6" w:rsidRDefault="007713B6" w:rsidP="007713B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 </w:t>
            </w:r>
            <w:r w:rsidRPr="007713B6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207 ust. 4 ustawy z dnia 27 sierpnia 2009 r. o finansach publicznych,</w:t>
            </w:r>
          </w:p>
          <w:p w14:paraId="093EF312" w14:textId="7C22D3DD" w:rsidR="007713B6" w:rsidRPr="007713B6" w:rsidRDefault="007713B6" w:rsidP="007713B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 </w:t>
            </w:r>
            <w:r w:rsidRPr="007713B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art. 12 ust. 1 pkt 1 ustawy z dnia 15 czerwca 2012 r. o skutkach powierzania wykonywania pracy cudzoziemcom przebywającym wbrew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przepisom na terytorium Rzeczypo</w:t>
            </w:r>
            <w:r w:rsidRPr="007713B6">
              <w:rPr>
                <w:rFonts w:ascii="Arial Narrow" w:hAnsi="Arial Narrow"/>
                <w:color w:val="000000" w:themeColor="text1"/>
                <w:sz w:val="22"/>
                <w:szCs w:val="22"/>
              </w:rPr>
              <w:t>spolitej Polskiej,</w:t>
            </w:r>
          </w:p>
          <w:p w14:paraId="1E80104F" w14:textId="37212E92" w:rsidR="007713B6" w:rsidRPr="00276528" w:rsidRDefault="007713B6" w:rsidP="00932E0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 </w:t>
            </w:r>
            <w:r w:rsidRPr="007713B6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9 ust. 1 pkt 2a ustawy z dnia 28 października 2002 r. o odpowiedzialności podmiotów zbiorowych za cz</w:t>
            </w:r>
            <w:r w:rsidR="00932E05">
              <w:rPr>
                <w:rFonts w:ascii="Arial Narrow" w:hAnsi="Arial Narrow"/>
                <w:color w:val="000000" w:themeColor="text1"/>
                <w:sz w:val="22"/>
                <w:szCs w:val="22"/>
              </w:rPr>
              <w:t>yny zabronione pod groźbą kary.</w:t>
            </w:r>
          </w:p>
        </w:tc>
      </w:tr>
      <w:tr w:rsidR="00932E05" w:rsidRPr="00276528" w14:paraId="794777D8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3B545" w14:textId="77777777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E0E14" w14:textId="77777777" w:rsidR="00932E05" w:rsidRPr="00276528" w:rsidRDefault="00932E05" w:rsidP="00BE25AC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EF253" w14:textId="77777777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34AEC" w14:textId="77777777" w:rsidR="00932E05" w:rsidRPr="00276528" w:rsidRDefault="00932E05" w:rsidP="00BE25AC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E0160" w14:textId="77777777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932E05" w:rsidRPr="00276528" w14:paraId="4E9428C8" w14:textId="77777777" w:rsidTr="00B50DB5">
        <w:trPr>
          <w:trHeight w:val="229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D2143" w14:textId="68E78CC9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C817C8E" w14:textId="65257432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Oświadczam, że </w:t>
            </w:r>
            <w:r w:rsidRPr="00F176F4">
              <w:rPr>
                <w:rFonts w:ascii="Arial Narrow" w:hAnsi="Arial Narrow"/>
                <w:sz w:val="22"/>
                <w:szCs w:val="22"/>
              </w:rPr>
              <w:t>projekt lub jego część nie obejmuje przedsięwzięć będących częścią operacji, które zostały objęte lub powinny były zostać objęte procedurą odzyskiwania w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F176F4">
              <w:rPr>
                <w:rFonts w:ascii="Arial Narrow" w:hAnsi="Arial Narrow"/>
                <w:sz w:val="22"/>
                <w:szCs w:val="22"/>
              </w:rPr>
              <w:t>następstwie przeniesienia działalności produkcyjnej poza obszar objęty programem – zgodnie z art. 71 rozporządzenia Parlamentu Europejskiego i Rady (UE) nr 1303/2013 z dnia 17 grudnia 2013 r.</w:t>
            </w:r>
          </w:p>
        </w:tc>
      </w:tr>
      <w:tr w:rsidR="00932E05" w:rsidRPr="00276528" w14:paraId="785F26BC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71765" w14:textId="77777777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94AF2" w14:textId="77777777" w:rsidR="00932E05" w:rsidRPr="00276528" w:rsidRDefault="00932E05" w:rsidP="00BE25AC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CE3CE" w14:textId="77777777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C3107" w14:textId="77777777" w:rsidR="00932E05" w:rsidRPr="00276528" w:rsidRDefault="00932E05" w:rsidP="00BE25AC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18F32" w14:textId="77777777" w:rsidR="00932E05" w:rsidRPr="00276528" w:rsidRDefault="00932E05" w:rsidP="00BE25AC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C70151" w:rsidRPr="00276528" w14:paraId="3F3E7966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5BBE3" w14:textId="217D4E2B" w:rsidR="0018360A" w:rsidRPr="00276528" w:rsidRDefault="00932E0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5BBB2" w14:textId="025DE960" w:rsidR="0018360A" w:rsidRPr="00276528" w:rsidRDefault="0018360A" w:rsidP="000520F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posiadam odrębny system księgowy lub stosuję odpowiedni kod księgowy dla wszystkich operacji finansowych związanych z projektem, w tym dla części gospodarczej i niegospodarczej.</w:t>
            </w:r>
          </w:p>
        </w:tc>
      </w:tr>
      <w:tr w:rsidR="004221DA" w:rsidRPr="00276528" w14:paraId="70A439BE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420CF" w14:textId="77777777" w:rsidR="0018360A" w:rsidRPr="00276528" w:rsidRDefault="0018360A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B8E7A" w14:textId="77777777" w:rsidR="0018360A" w:rsidRPr="00276528" w:rsidRDefault="0018360A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599A9" w14:textId="77777777" w:rsidR="0018360A" w:rsidRPr="00276528" w:rsidRDefault="0018360A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4E334" w14:textId="77777777" w:rsidR="0018360A" w:rsidRPr="00276528" w:rsidRDefault="0018360A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D10A5" w14:textId="77777777" w:rsidR="0018360A" w:rsidRPr="00276528" w:rsidRDefault="0018360A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3B85E30C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4B599" w14:textId="4D91652B" w:rsidR="00DD2E32" w:rsidRPr="00276528" w:rsidRDefault="00932E0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21</w:t>
            </w:r>
            <w:r w:rsidR="00DD2E32"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6A9E7" w14:textId="77777777" w:rsidR="00DD2E32" w:rsidRPr="00276528" w:rsidRDefault="00DD2E32" w:rsidP="000520F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Wnioskuję o zagwarantowanie przez IP ochrony określonych informacji i tajemnic zawartych w niniejszym wniosku.</w:t>
            </w:r>
          </w:p>
          <w:p w14:paraId="0F975433" w14:textId="6C1D0EFA" w:rsidR="0067321E" w:rsidRPr="00276528" w:rsidRDefault="0067321E" w:rsidP="000520F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(Z zakresu ochrony wyłączam: numer wniosku, nazwę wnioskodawcy, tytuł projektu, całkowitą wartość projektu, kwotę wydatków kwalifikowalnych, wnioskowaną kwotę </w:t>
            </w:r>
            <w:r w:rsidR="00487809" w:rsidRPr="00276528">
              <w:rPr>
                <w:rFonts w:ascii="Arial Narrow" w:hAnsi="Arial Narrow"/>
                <w:sz w:val="22"/>
                <w:szCs w:val="22"/>
              </w:rPr>
              <w:br/>
            </w:r>
            <w:r w:rsidR="00801257" w:rsidRPr="00276528">
              <w:rPr>
                <w:rFonts w:ascii="Arial Narrow" w:hAnsi="Arial Narrow"/>
                <w:sz w:val="22"/>
                <w:szCs w:val="22"/>
              </w:rPr>
              <w:t>dofinansowania</w:t>
            </w:r>
            <w:r w:rsidRPr="00276528">
              <w:rPr>
                <w:rFonts w:ascii="Arial Narrow" w:hAnsi="Arial Narrow"/>
                <w:sz w:val="22"/>
                <w:szCs w:val="22"/>
              </w:rPr>
              <w:t xml:space="preserve"> oraz wyniki oceny na poszczególnych etapach oceny).</w:t>
            </w:r>
          </w:p>
        </w:tc>
      </w:tr>
      <w:tr w:rsidR="00C70151" w:rsidRPr="00276528" w14:paraId="6ECA9550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42362" w14:textId="77777777" w:rsidR="00DD2E32" w:rsidRPr="00276528" w:rsidRDefault="00DD2E32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E247F" w14:textId="77777777" w:rsidR="00DD2E32" w:rsidRPr="00276528" w:rsidRDefault="00DD2E32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AD0F6" w14:textId="77777777" w:rsidR="00DD2E32" w:rsidRPr="00276528" w:rsidRDefault="00DD2E32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F4962" w14:textId="77777777" w:rsidR="00DD2E32" w:rsidRPr="00276528" w:rsidRDefault="00DD2E32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EEA2D" w14:textId="77777777" w:rsidR="00DD2E32" w:rsidRPr="00276528" w:rsidRDefault="00DD2E32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C70151" w:rsidRPr="00276528" w14:paraId="47CA414E" w14:textId="77777777" w:rsidTr="00B50DB5">
        <w:trPr>
          <w:trHeight w:val="454"/>
          <w:jc w:val="center"/>
        </w:trPr>
        <w:tc>
          <w:tcPr>
            <w:tcW w:w="845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F1D83" w14:textId="77777777" w:rsidR="00DD2E32" w:rsidRPr="00276528" w:rsidRDefault="00DD2E32" w:rsidP="000520FE">
            <w:pPr>
              <w:pStyle w:val="TableContents"/>
              <w:spacing w:before="0" w:after="0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 przypadku zaznaczenia odpowiedzi „Tak”, należy w polu obok podać informacje i tajemnice zawarte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we wniosku objęte ochroną.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0AC29BE" w14:textId="77777777" w:rsidR="00DD2E32" w:rsidRPr="00276528" w:rsidRDefault="00DD2E32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4221DA" w:rsidRPr="00210CDA" w14:paraId="3F7B7477" w14:textId="77777777" w:rsidTr="00B50DB5">
        <w:trPr>
          <w:trHeight w:val="454"/>
          <w:jc w:val="center"/>
        </w:trPr>
        <w:tc>
          <w:tcPr>
            <w:tcW w:w="845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81AAA" w14:textId="77777777" w:rsidR="00DD2E32" w:rsidRPr="00276528" w:rsidRDefault="00DD2E32" w:rsidP="000520FE">
            <w:pPr>
              <w:pStyle w:val="TableContents"/>
              <w:spacing w:before="0" w:after="0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Podstawa prawna ochrony wskazanych informacji i tajemnic.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63B09E" w14:textId="77777777" w:rsidR="00DD2E32" w:rsidRPr="00276528" w:rsidRDefault="00DD2E32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B40776" w:rsidRPr="00276528" w14:paraId="62332B81" w14:textId="77777777" w:rsidTr="00B50DB5">
        <w:trPr>
          <w:trHeight w:val="223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9B484" w14:textId="69DC16F0" w:rsidR="00B40776" w:rsidRPr="00276528" w:rsidRDefault="00932E05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  <w:r w:rsidR="00B40776"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78D73E6" w14:textId="77777777" w:rsidR="00C25DDB" w:rsidRPr="00276528" w:rsidRDefault="00C25DDB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Wyrażam zgodę na wykorzystywanie przez IP/IZ RPO WŁ 2014-2020 moich danych teleadresowych w celach informacyjno-promocyjnych związanych z rozwojem przedsiębiorczości oraz wsparciem finansowym przedsiębiorców, poza przypadkami związanymi z realizacją projektu na podstawie umowy o dofinansowanie, w tym oferowania mi szkoleń w ramach RPO WŁ 2014 -2020;</w:t>
            </w:r>
          </w:p>
          <w:p w14:paraId="28A3FEB2" w14:textId="77777777" w:rsidR="00C25DDB" w:rsidRPr="00276528" w:rsidRDefault="00C25DDB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W przypadku udzielenia zgody o której mowa powyżej, w uzupełnieniu obowiązku z art. 13 RODO wskazanego w pkt. 23 oświadczam, iż zostałem poinformowany, że:</w:t>
            </w:r>
          </w:p>
          <w:p w14:paraId="366EB8B9" w14:textId="77777777" w:rsidR="00C25DDB" w:rsidRPr="00276528" w:rsidRDefault="00C25DDB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lastRenderedPageBreak/>
              <w:t>1) Podstawą przetwarzania moich danych osobowych w związku z wyrażeniem zgody jest art. 6 ust. 1 lit a RODO,</w:t>
            </w:r>
          </w:p>
          <w:p w14:paraId="06A4252F" w14:textId="288CB561" w:rsidR="00B40776" w:rsidRPr="00276528" w:rsidRDefault="00C25DDB" w:rsidP="00A3178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2) 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podstawie zgody przed jej cofnięciem.</w:t>
            </w:r>
          </w:p>
        </w:tc>
      </w:tr>
      <w:tr w:rsidR="0063737F" w:rsidRPr="00276528" w14:paraId="2DA76100" w14:textId="77777777" w:rsidTr="00B50DB5">
        <w:trPr>
          <w:trHeight w:val="454"/>
          <w:jc w:val="center"/>
        </w:trPr>
        <w:tc>
          <w:tcPr>
            <w:tcW w:w="6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AC988" w14:textId="77777777" w:rsidR="0063737F" w:rsidRPr="00276528" w:rsidRDefault="0063737F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92299E" w14:textId="77777777" w:rsidR="0063737F" w:rsidRPr="00276528" w:rsidRDefault="0063737F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F53699D" w14:textId="4FA0C4A8" w:rsidR="0063737F" w:rsidRPr="00276528" w:rsidRDefault="0063737F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7965B" w14:textId="77777777" w:rsidR="0063737F" w:rsidRPr="00276528" w:rsidRDefault="0063737F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0C055C6" w14:textId="1170F06D" w:rsidR="0063737F" w:rsidRPr="00276528" w:rsidRDefault="0063737F" w:rsidP="00C25DDB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Nie</w:t>
            </w:r>
          </w:p>
        </w:tc>
      </w:tr>
      <w:tr w:rsidR="00B40776" w:rsidRPr="00276528" w14:paraId="5834B01E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11D20" w14:textId="44E2ABC4" w:rsidR="00B40776" w:rsidRPr="00276528" w:rsidRDefault="00932E05" w:rsidP="000520FE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>23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DCBCA4B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zostałem poinformowany, że:</w:t>
            </w:r>
          </w:p>
          <w:p w14:paraId="2E1C53D9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1) Administratorem Danych Osobowych jest Zarząd Województwa Łódzkiego z siedzibą w Łodzi 90-051, Al. Piłsudskiego 8;</w:t>
            </w:r>
          </w:p>
          <w:p w14:paraId="0FC972F1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2) mogę skontaktować się z Inspektorem Ochrony Danych wysyłając wiadomość na adres poczty elektronicznej iod@lodzkie.pl tel. 42 663 33 06,</w:t>
            </w:r>
          </w:p>
          <w:p w14:paraId="3E4B497D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3) Podstawą przetwarzania moich danych osobowych jest:</w:t>
            </w:r>
          </w:p>
          <w:p w14:paraId="694F1441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a) art. 6 ust. 1 lit b RODO w związku z realizacja praw i obowiązków wynikających z umowy o dofinasowanie lub do podjęcia działań poprzedzających jej zawarcie,</w:t>
            </w:r>
          </w:p>
          <w:p w14:paraId="19C8E545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b) art. 6 ust. 1 lit c RODO w związku z obowiązkami wynikającymi z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z 20.12.2013 r.) oraz ustawy z dnia 11 lipca 2014 r. o zasadach realizacji programów w zakresie polityki spójności finansowanych w perspektywie finansowej 2014-2020 wraz z aktami wykonawczymi,</w:t>
            </w:r>
          </w:p>
          <w:p w14:paraId="4B1051DF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4) moje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11 lipca 2014 r. o zasadach realizacji programów w zakresie polityki spójności finansowanych w perspektywie finansowej 2014-2020;</w:t>
            </w:r>
          </w:p>
          <w:p w14:paraId="4C21AEA1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5) odbiorcami/kategoriami odbiorców moich danych osobowych będą instytucje i podmioty dokonujące oceny i biorące udział w realizacji projektu, w tym dokonujące monitoringu, ewaluacji, kontroli, audytu i sprawozdawczości oraz działań informacyjno-promocyjnych;</w:t>
            </w:r>
          </w:p>
          <w:p w14:paraId="43352F6E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6) dane nie będą przekazywane do państwa trzeciego lub organizacji międzynarodowej;</w:t>
            </w:r>
          </w:p>
          <w:p w14:paraId="6A6959BD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7) dane będą przechowywane przez okres – do końca perspektywy finansowej przewidzianej dla realizacji Regionalnego Programu Operacyjnego Województwa Łódzkiego 2014 - 2020 z uwzględnieniem obowiązku archiwizacji dokumentów, oraz zgodnie z Rozporządzeniem Prezesa Rady Ministrów w sprawie instrukcji kancelaryjnej, jednolitych rzeczowych wykazów akt oraz instrukcji w sprawie organizacji i zakresu działania archiwów zakładowych;</w:t>
            </w:r>
          </w:p>
          <w:p w14:paraId="66A48C23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8) posiadam prawo do:</w:t>
            </w:r>
          </w:p>
          <w:p w14:paraId="51A10ACF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a) dostępu do swoich danych osobowych oraz ich sprostowania;</w:t>
            </w:r>
          </w:p>
          <w:p w14:paraId="2A2876DA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lastRenderedPageBreak/>
              <w:t>b) ograniczenia przetwarzania danych osobowych na zasadach określonych w art. 18 RODO;</w:t>
            </w:r>
          </w:p>
          <w:p w14:paraId="6D643FE4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c) usunięcia na zasadach określonych w art. 17 RODO.</w:t>
            </w:r>
          </w:p>
          <w:p w14:paraId="39F3FE99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9) posiadam prawo wniesienia skargi do organu nadzorczego gdy uznam, iż przetwarzanie danych narusza przepisy ogólnego rozporządzenia o ochronie danych osobowych RODO</w:t>
            </w:r>
          </w:p>
          <w:p w14:paraId="607AF54B" w14:textId="77777777" w:rsidR="00C25DDB" w:rsidRPr="00276528" w:rsidRDefault="00C25DDB" w:rsidP="00C25DDB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10) podczas przetwarzania danych osobowych nie będzie dochodziło do zautomatyzowanego podejmowania decyzji w indywidualnych przypadkach jak również nie będzie zachodziło profilowanie.</w:t>
            </w:r>
          </w:p>
          <w:p w14:paraId="0ECFE299" w14:textId="15FE9DD4" w:rsidR="00B40776" w:rsidRPr="00276528" w:rsidRDefault="00C25DDB" w:rsidP="00A31783">
            <w:pPr>
              <w:pStyle w:val="Textbody"/>
              <w:spacing w:line="276" w:lineRule="auto"/>
              <w:jc w:val="both"/>
            </w:pPr>
            <w:r w:rsidRPr="00276528">
              <w:rPr>
                <w:rFonts w:ascii="Arial Narrow" w:hAnsi="Arial Narrow"/>
                <w:sz w:val="22"/>
                <w:szCs w:val="22"/>
              </w:rPr>
              <w:t>11) Podanie danych jest dobrowolne, ale niezbędne do aplikowania o dofinasowanie i realizację Regionalnego Programu Operacyjnego Województwa Łódzkiego 2014 – 2020.</w:t>
            </w:r>
          </w:p>
        </w:tc>
      </w:tr>
      <w:tr w:rsidR="00C74478" w:rsidRPr="00276528" w14:paraId="037DA042" w14:textId="77777777" w:rsidTr="00B50DB5">
        <w:trPr>
          <w:trHeight w:val="454"/>
          <w:jc w:val="center"/>
        </w:trPr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55300" w14:textId="77777777" w:rsidR="00C74478" w:rsidRPr="00276528" w:rsidRDefault="00C7447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E1A9C" w14:textId="77777777" w:rsidR="00C74478" w:rsidRPr="00276528" w:rsidRDefault="00C74478" w:rsidP="000520FE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54750" w14:textId="792E0ACF" w:rsidR="00C74478" w:rsidRPr="00276528" w:rsidRDefault="00C74478" w:rsidP="000520FE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C25DDB" w:rsidRPr="00276528" w14:paraId="4C96EB2B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9AF70" w14:textId="42CFFB9F" w:rsidR="00C25DDB" w:rsidRPr="00276528" w:rsidRDefault="00932E05" w:rsidP="00C25DD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  <w:r w:rsidR="00C25DDB"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C5B6A6" w14:textId="49408397" w:rsidR="00C25DDB" w:rsidRPr="00276528" w:rsidRDefault="00C25DDB" w:rsidP="00C25DD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Zostałem/</w:t>
            </w:r>
            <w:proofErr w:type="spellStart"/>
            <w:r w:rsidRPr="00276528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276528">
              <w:rPr>
                <w:rFonts w:ascii="Arial Narrow" w:hAnsi="Arial Narrow"/>
                <w:sz w:val="22"/>
                <w:szCs w:val="22"/>
              </w:rPr>
              <w:t xml:space="preserve"> poinformowany/a o tym, iż po pozytywnym wyniku weryfikacji wniosku w zakresie warunków formalnych w uzupełnieniu obowiązku z art. 13 RODO wskazanego powyżej w pkt. 2</w:t>
            </w:r>
            <w:r w:rsidR="00803BF5" w:rsidRPr="00276528">
              <w:rPr>
                <w:rFonts w:ascii="Arial Narrow" w:hAnsi="Arial Narrow"/>
                <w:sz w:val="22"/>
                <w:szCs w:val="22"/>
              </w:rPr>
              <w:t>1</w:t>
            </w:r>
            <w:r w:rsidRPr="00276528">
              <w:rPr>
                <w:rFonts w:ascii="Arial Narrow" w:hAnsi="Arial Narrow"/>
                <w:sz w:val="22"/>
                <w:szCs w:val="22"/>
              </w:rPr>
              <w:t>, administratorem moich danych osobowych jest:</w:t>
            </w:r>
          </w:p>
          <w:p w14:paraId="33FCED6D" w14:textId="77777777" w:rsidR="00C25DDB" w:rsidRPr="00276528" w:rsidRDefault="00C25DDB" w:rsidP="00C25DD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a. Zarząd Województwa Łódzkiego dla zbioru danych osobowych i kategorii osób, których dane dotyczą przetwarzanych w ramach Regionalnego Programu Operacyjnego Województwa Łódzkiego na lata 2014-2020</w:t>
            </w:r>
          </w:p>
          <w:p w14:paraId="092D3063" w14:textId="77777777" w:rsidR="00C25DDB" w:rsidRPr="00276528" w:rsidRDefault="00C25DDB" w:rsidP="00C25DD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b. Minister właściwy ds. rozwoju regionalnego dla zbioru danych osobowych przetwarzanych w ”Centralnym systemie teleinformatycznym wspierającym realizację programów operacyjnych”;</w:t>
            </w:r>
          </w:p>
          <w:p w14:paraId="25A60BE0" w14:textId="77777777" w:rsidR="00C25DDB" w:rsidRPr="00276528" w:rsidRDefault="00C25DDB" w:rsidP="00C25DD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i że mogę skontaktować się z Inspektorem Ochrony Danych wysyłając wiadomość na adres poczty elektronicznej:</w:t>
            </w:r>
          </w:p>
          <w:p w14:paraId="6E2255E8" w14:textId="77777777" w:rsidR="00C25DDB" w:rsidRPr="00276528" w:rsidRDefault="00C25DDB" w:rsidP="00C25DDB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a. w zakresie danych osobowych i kategorii osób, których dane dotyczą przetwarzanych w ramach Regionalnego Programu Operacyjnego Województwa Łódzkiego na lata 2014-2020 - </w:t>
            </w:r>
            <w:r w:rsidRPr="00276528">
              <w:rPr>
                <w:rStyle w:val="Hipercze"/>
                <w:rFonts w:ascii="Arial Narrow" w:hAnsi="Arial Narrow"/>
                <w:sz w:val="22"/>
                <w:szCs w:val="22"/>
              </w:rPr>
              <w:t>iod@lodzkie.pl</w:t>
            </w:r>
          </w:p>
          <w:p w14:paraId="0AF3F8A8" w14:textId="19D05E12" w:rsidR="00C25DDB" w:rsidRPr="00276528" w:rsidRDefault="00C25DDB" w:rsidP="00A31783">
            <w:pPr>
              <w:spacing w:line="276" w:lineRule="auto"/>
              <w:ind w:left="79"/>
              <w:rPr>
                <w:kern w:val="0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b. w zakresie danych osobowych przetwarzanych w „Centralnym systemie teleinformatycznym wspierającym realizację programów operacyjnych”: </w:t>
            </w:r>
            <w:hyperlink r:id="rId10" w:history="1">
              <w:r w:rsidRPr="00276528">
                <w:rPr>
                  <w:rStyle w:val="Hipercze"/>
                  <w:rFonts w:ascii="Arial Narrow" w:hAnsi="Arial Narrow"/>
                  <w:sz w:val="22"/>
                  <w:szCs w:val="22"/>
                </w:rPr>
                <w:t>iod@miir.gov.pl</w:t>
              </w:r>
            </w:hyperlink>
          </w:p>
        </w:tc>
      </w:tr>
      <w:tr w:rsidR="00A31783" w:rsidRPr="00276528" w14:paraId="6F975172" w14:textId="77777777" w:rsidTr="00B50DB5">
        <w:trPr>
          <w:trHeight w:val="454"/>
          <w:jc w:val="center"/>
        </w:trPr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8BBEB" w14:textId="77777777" w:rsidR="00A31783" w:rsidRPr="00276528" w:rsidRDefault="00A31783" w:rsidP="00C25DDB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E0468" w14:textId="77777777" w:rsidR="00A31783" w:rsidRPr="00276528" w:rsidRDefault="00A31783" w:rsidP="00C25DD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0F803" w14:textId="6B7D94B8" w:rsidR="00A31783" w:rsidRPr="00276528" w:rsidRDefault="00A31783" w:rsidP="00C25DDB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C25DDB" w:rsidRPr="00276528" w14:paraId="2A7B8ED9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C71C3" w14:textId="31B11B3F" w:rsidR="00C25DDB" w:rsidRPr="00276528" w:rsidRDefault="00932E05" w:rsidP="00C25DD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C25DDB"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A6F45" w14:textId="1193669A" w:rsidR="00C25DDB" w:rsidRPr="00276528" w:rsidRDefault="00C25DDB" w:rsidP="0063737F">
            <w:pPr>
              <w:spacing w:line="276" w:lineRule="auto"/>
              <w:ind w:right="40"/>
              <w:rPr>
                <w:kern w:val="0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W związku z aplikowaniem o dofinansowanie oświadczam, że spełniłem obowiązek informacyjny realizowany w związku z art. 13 i art. 14 RODO w stosunku do innych osób wskazanych we wniosku o dofinansowanie, w tym osób do kontaktu, w zakresie wskazanym we wniosku o dofinansowanie. </w:t>
            </w:r>
          </w:p>
        </w:tc>
      </w:tr>
      <w:tr w:rsidR="00C25DDB" w:rsidRPr="00276528" w14:paraId="466D0074" w14:textId="77777777" w:rsidTr="00B50DB5">
        <w:trPr>
          <w:trHeight w:val="454"/>
          <w:jc w:val="center"/>
        </w:trPr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DA12" w14:textId="77777777" w:rsidR="00C25DDB" w:rsidRPr="00276528" w:rsidRDefault="00C25DDB" w:rsidP="00C25DDB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1CA11" w14:textId="77777777" w:rsidR="00C25DDB" w:rsidRPr="00276528" w:rsidRDefault="00C25DDB" w:rsidP="00C25DD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1CCBD" w14:textId="77777777" w:rsidR="00C25DDB" w:rsidRPr="00276528" w:rsidRDefault="00C25DDB" w:rsidP="00C25DDB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82AF9" w14:textId="77777777" w:rsidR="00C25DDB" w:rsidRPr="00276528" w:rsidRDefault="00C25DDB" w:rsidP="00C25DDB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59B20" w14:textId="77777777" w:rsidR="00C25DDB" w:rsidRPr="00276528" w:rsidRDefault="00C25DDB" w:rsidP="00C25DDB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63737F" w:rsidRPr="00276528" w14:paraId="5E5746B2" w14:textId="77777777" w:rsidTr="00B50DB5">
        <w:trPr>
          <w:trHeight w:val="454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A7226" w14:textId="27CE0DB0" w:rsidR="0063737F" w:rsidRPr="00276528" w:rsidRDefault="00932E05" w:rsidP="0063737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C2D3BAE" w14:textId="23712BF4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Jednocześnie w przypadku zawarcia umowy o dofinansowanie zobowiązuje się do realizacji obowiązku wynikającego z art. 13 i art. 14 RODO w stosunku do wszystkich osób zaangażowanych w realizację projektu na podstawie umowy o dofinansowanie.</w:t>
            </w:r>
          </w:p>
        </w:tc>
      </w:tr>
      <w:tr w:rsidR="0063737F" w:rsidRPr="00276528" w14:paraId="749160AD" w14:textId="77777777" w:rsidTr="00B50DB5">
        <w:trPr>
          <w:trHeight w:val="454"/>
          <w:jc w:val="center"/>
        </w:trPr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CA980" w14:textId="77777777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F3A64" w14:textId="77777777" w:rsidR="0063737F" w:rsidRPr="00276528" w:rsidRDefault="0063737F" w:rsidP="0063737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64C7E" w14:textId="401F8A74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63737F" w:rsidRPr="00276528" w14:paraId="1A52EA8A" w14:textId="77777777" w:rsidTr="00B50DB5">
        <w:tblPrEx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DEE613" w14:textId="5CD75E42" w:rsidR="0063737F" w:rsidRPr="00276528" w:rsidRDefault="00932E05" w:rsidP="0063737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63737F"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5C55C3" w14:textId="781B525F" w:rsidR="0063737F" w:rsidRPr="00276528" w:rsidRDefault="0063737F" w:rsidP="0063737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6056E">
              <w:rPr>
                <w:rFonts w:ascii="Arial Narrow" w:hAnsi="Arial Narrow"/>
                <w:sz w:val="22"/>
                <w:szCs w:val="22"/>
              </w:rPr>
              <w:t xml:space="preserve">Wyrażam zgodę na udostępnienie niniejszego wniosku o dofinansowanie projektu oraz na udzielanie wszelkich informacji związanych z realizacją projektu (z zastrzeżeniem ochrony </w:t>
            </w:r>
            <w:r w:rsidRPr="0086056E">
              <w:rPr>
                <w:rFonts w:ascii="Arial Narrow" w:hAnsi="Arial Narrow"/>
                <w:sz w:val="22"/>
                <w:szCs w:val="22"/>
              </w:rPr>
              <w:lastRenderedPageBreak/>
              <w:t>informacji w nim zawartych) na potrzeby ewaluacji przeprowadzanych przez Instytucję Zarządzającą, lub inną uprawnioną instytucję w ramach RPO WŁ 2014 -2020.</w:t>
            </w:r>
          </w:p>
        </w:tc>
      </w:tr>
      <w:tr w:rsidR="0063737F" w:rsidRPr="00276528" w14:paraId="40B8F1AC" w14:textId="77777777" w:rsidTr="00B50DB5">
        <w:trPr>
          <w:jc w:val="center"/>
        </w:trPr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C7BA8" w14:textId="77777777" w:rsidR="0063737F" w:rsidRPr="00276528" w:rsidRDefault="0063737F" w:rsidP="0063737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0DFD4" w14:textId="77777777" w:rsidR="0063737F" w:rsidRPr="00276528" w:rsidRDefault="0063737F" w:rsidP="0063737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9DC65" w14:textId="51C5F293" w:rsidR="0063737F" w:rsidRPr="00276528" w:rsidRDefault="0063737F" w:rsidP="0063737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63737F" w:rsidRPr="00276528" w14:paraId="328A7BF2" w14:textId="77777777" w:rsidTr="00B50DB5">
        <w:trPr>
          <w:trHeight w:val="422"/>
          <w:jc w:val="center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2FAE6" w14:textId="5CFDF7F0" w:rsidR="0063737F" w:rsidRPr="00276528" w:rsidRDefault="00932E05" w:rsidP="0063737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="0063737F"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60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E83FE" w14:textId="2A1C5BD1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Oświadczam, że jestem świadomy odpowiedzialności karnej za złożenie fałszywych oświadczeń.</w:t>
            </w:r>
          </w:p>
        </w:tc>
      </w:tr>
      <w:tr w:rsidR="0063737F" w:rsidRPr="00276528" w14:paraId="1603B32F" w14:textId="77777777" w:rsidTr="00B50DB5">
        <w:trPr>
          <w:trHeight w:val="454"/>
          <w:jc w:val="center"/>
        </w:trPr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1B022" w14:textId="77777777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ECB2F" w14:textId="77777777" w:rsidR="0063737F" w:rsidRPr="00276528" w:rsidRDefault="0063737F" w:rsidP="0063737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5CB2C" w14:textId="77777777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055FD" w14:textId="77777777" w:rsidR="0063737F" w:rsidRPr="00276528" w:rsidRDefault="0063737F" w:rsidP="0063737F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FA040" w14:textId="77777777" w:rsidR="0063737F" w:rsidRPr="00276528" w:rsidRDefault="0063737F" w:rsidP="0063737F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63737F" w:rsidRPr="00081988" w14:paraId="731466EC" w14:textId="77777777" w:rsidTr="00410783">
        <w:trPr>
          <w:trHeight w:val="454"/>
          <w:jc w:val="center"/>
        </w:trPr>
        <w:tc>
          <w:tcPr>
            <w:tcW w:w="1512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DD656" w14:textId="78E19AA6" w:rsidR="0063737F" w:rsidRPr="00081988" w:rsidRDefault="0063737F" w:rsidP="00410783">
            <w:pPr>
              <w:pStyle w:val="TableContents"/>
              <w:tabs>
                <w:tab w:val="left" w:pos="275"/>
              </w:tabs>
              <w:spacing w:before="0" w:after="0"/>
              <w:ind w:left="84" w:right="27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30CA">
              <w:rPr>
                <w:rFonts w:ascii="Arial Narrow" w:hAnsi="Arial Narrow"/>
                <w:spacing w:val="-2"/>
                <w:sz w:val="22"/>
                <w:szCs w:val="22"/>
              </w:rPr>
              <w:t>Zgodnie z art. 37 ust. 4 ustawy z dnia 11 lipca 2014 r. o zasadach realizacji programów w zakresie polityki spójności finansowanych w perspektywie finansowej 2014-2020 (Dz. U. z 20</w:t>
            </w:r>
            <w:r w:rsidR="0096561E" w:rsidRPr="005B30CA">
              <w:rPr>
                <w:rFonts w:ascii="Arial Narrow" w:hAnsi="Arial Narrow"/>
                <w:spacing w:val="-2"/>
                <w:sz w:val="22"/>
                <w:szCs w:val="22"/>
              </w:rPr>
              <w:t>18</w:t>
            </w:r>
            <w:r w:rsidRPr="005B30CA">
              <w:rPr>
                <w:rFonts w:ascii="Arial Narrow" w:hAnsi="Arial Narrow"/>
                <w:spacing w:val="-2"/>
                <w:sz w:val="22"/>
                <w:szCs w:val="22"/>
              </w:rPr>
              <w:t xml:space="preserve"> r.</w:t>
            </w:r>
            <w:r w:rsidRPr="00276528">
              <w:rPr>
                <w:rFonts w:ascii="Arial Narrow" w:hAnsi="Arial Narrow"/>
                <w:sz w:val="22"/>
                <w:szCs w:val="22"/>
              </w:rPr>
              <w:t xml:space="preserve"> poz.14</w:t>
            </w:r>
            <w:r w:rsidR="0096561E">
              <w:rPr>
                <w:rFonts w:ascii="Arial Narrow" w:hAnsi="Arial Narrow"/>
                <w:sz w:val="22"/>
                <w:szCs w:val="22"/>
              </w:rPr>
              <w:t>31</w:t>
            </w:r>
            <w:r w:rsidRPr="00276528">
              <w:rPr>
                <w:rFonts w:ascii="Arial Narrow" w:hAnsi="Arial Narrow"/>
                <w:sz w:val="22"/>
                <w:szCs w:val="22"/>
              </w:rPr>
              <w:t xml:space="preserve"> z </w:t>
            </w:r>
            <w:proofErr w:type="spellStart"/>
            <w:r w:rsidRPr="00276528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276528">
              <w:rPr>
                <w:rFonts w:ascii="Arial Narrow" w:hAnsi="Arial Narrow"/>
                <w:sz w:val="22"/>
                <w:szCs w:val="22"/>
              </w:rPr>
              <w:t xml:space="preserve">. zm.) oświadczenia oraz dane zawarte we wniosku o dofinansowanie projektu są składane pod rygorem odpowiedzialności karnej za składanie fałszywych zeznań. Zgodnie z art. 233  ustawy z dnia 6 czerwca 1997 r. – Kodeks karny (Dz. U. z 2018 r., poz. 1600, z </w:t>
            </w:r>
            <w:proofErr w:type="spellStart"/>
            <w:r w:rsidRPr="00276528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276528">
              <w:rPr>
                <w:rFonts w:ascii="Arial Narrow" w:hAnsi="Arial Narrow"/>
                <w:sz w:val="22"/>
                <w:szCs w:val="22"/>
              </w:rPr>
              <w:t>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14:paraId="0214A3E6" w14:textId="6CE063E7" w:rsidR="00343F12" w:rsidRDefault="00343F12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4713D8B1" w14:textId="77777777" w:rsidR="00593EB7" w:rsidRDefault="00593EB7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6CC6B918" w14:textId="77777777" w:rsidR="00593EB7" w:rsidRDefault="00593EB7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1EB7BDE4" w14:textId="77777777" w:rsidR="00593EB7" w:rsidRPr="00C70151" w:rsidRDefault="00593EB7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2462313A" w14:textId="27F69E20" w:rsidR="00517D73" w:rsidRDefault="003612E8" w:rsidP="000520FE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t>..........................................................                                                                              ..........................................................................................</w:t>
      </w:r>
    </w:p>
    <w:p w14:paraId="67813685" w14:textId="77777777" w:rsidR="00C70151" w:rsidRPr="00C70151" w:rsidRDefault="00C70151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66074939" w14:textId="3118A726" w:rsidR="00517D73" w:rsidRDefault="003612E8" w:rsidP="000520FE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t xml:space="preserve">                          data                                                                                                                                 </w:t>
      </w:r>
      <w:r w:rsidR="00E213D9" w:rsidRPr="00C70151">
        <w:rPr>
          <w:rFonts w:ascii="Arial Narrow" w:hAnsi="Arial Narrow"/>
          <w:sz w:val="22"/>
          <w:szCs w:val="22"/>
        </w:rPr>
        <w:t xml:space="preserve">             podpis wnioskodawcy</w:t>
      </w:r>
    </w:p>
    <w:p w14:paraId="631588EC" w14:textId="77777777" w:rsidR="00C70151" w:rsidRDefault="00C70151" w:rsidP="000520FE">
      <w:pPr>
        <w:pStyle w:val="Standard"/>
        <w:rPr>
          <w:rFonts w:ascii="Arial Narrow" w:hAnsi="Arial Narrow"/>
          <w:sz w:val="22"/>
          <w:szCs w:val="22"/>
        </w:rPr>
      </w:pPr>
    </w:p>
    <w:p w14:paraId="4D85378C" w14:textId="0AB0D878" w:rsidR="00C70151" w:rsidRDefault="00C70151" w:rsidP="000520FE">
      <w:pPr>
        <w:suppressAutoHyphens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F179AC7" w14:textId="77777777" w:rsidR="003A0CB3" w:rsidRPr="0007138A" w:rsidRDefault="003A0CB3" w:rsidP="0007138A">
      <w:pPr>
        <w:pStyle w:val="Standard"/>
        <w:rPr>
          <w:rFonts w:ascii="Arial Narrow" w:hAnsi="Arial Narrow"/>
        </w:rPr>
      </w:pPr>
    </w:p>
    <w:p w14:paraId="07998A6F" w14:textId="77777777" w:rsidR="003A0CB3" w:rsidRPr="0007138A" w:rsidRDefault="003A0CB3" w:rsidP="0007138A">
      <w:pPr>
        <w:pStyle w:val="Standard"/>
        <w:rPr>
          <w:rFonts w:ascii="Arial Narrow" w:hAnsi="Arial Narrow"/>
        </w:rPr>
      </w:pPr>
    </w:p>
    <w:p w14:paraId="72A29C33" w14:textId="7670A1BC" w:rsidR="003A0CB3" w:rsidRPr="0007138A" w:rsidRDefault="00C70151" w:rsidP="0007138A">
      <w:pPr>
        <w:pStyle w:val="Standard"/>
        <w:rPr>
          <w:rFonts w:ascii="Arial Narrow" w:hAnsi="Arial Narrow"/>
          <w:b/>
        </w:rPr>
      </w:pPr>
      <w:r w:rsidRPr="0007138A">
        <w:rPr>
          <w:rFonts w:ascii="Arial Narrow" w:hAnsi="Arial Narrow"/>
          <w:b/>
          <w:highlight w:val="lightGray"/>
        </w:rPr>
        <w:t>LISTA ZAŁĄCZNIKÓW</w:t>
      </w:r>
      <w:r w:rsidR="0007138A" w:rsidRPr="0007138A">
        <w:rPr>
          <w:rFonts w:ascii="Arial Narrow" w:hAnsi="Arial Narrow"/>
          <w:b/>
          <w:highlight w:val="lightGray"/>
        </w:rPr>
        <w:t>:</w:t>
      </w:r>
    </w:p>
    <w:p w14:paraId="2ED4695E" w14:textId="77777777" w:rsidR="00C6226F" w:rsidRPr="0007138A" w:rsidRDefault="00C6226F" w:rsidP="0007138A">
      <w:pPr>
        <w:pStyle w:val="Standard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646"/>
        <w:gridCol w:w="1276"/>
        <w:gridCol w:w="1276"/>
        <w:gridCol w:w="1559"/>
      </w:tblGrid>
      <w:tr w:rsidR="003A0CB3" w:rsidRPr="007E3628" w14:paraId="22A3E169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F25E75" w14:textId="557A9DFF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7E3628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L.p</w:t>
            </w:r>
            <w:r w:rsidR="00536FA8" w:rsidRPr="007E3628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1E7D8E" w14:textId="560BE2BB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7E3628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Nazwa załącznika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C37C44" w14:textId="21060E9B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7E3628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Tak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8301B7" w14:textId="006B0EA7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7E3628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Nie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E58820" w14:textId="261DD4F1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7E3628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Nie dotyczy</w:t>
            </w:r>
          </w:p>
        </w:tc>
      </w:tr>
      <w:tr w:rsidR="003A0CB3" w:rsidRPr="007E3628" w14:paraId="77F2AE0B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040B2BF3" w14:textId="07196598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46" w:type="dxa"/>
            <w:vAlign w:val="center"/>
          </w:tcPr>
          <w:p w14:paraId="30C4539E" w14:textId="77777777" w:rsidR="003A0CB3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Statut lub inny dokument potwierdzający formę prawną wnioskodawcy (konsorcjanta, partnera)</w:t>
            </w:r>
          </w:p>
          <w:p w14:paraId="3BA1C299" w14:textId="76C8B414" w:rsidR="004866A9" w:rsidRPr="007E3628" w:rsidRDefault="004866A9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47B33FB3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9F80E2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20232F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A0CB3" w:rsidRPr="007E3628" w14:paraId="226921C1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340BD275" w14:textId="6A48EA95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46" w:type="dxa"/>
            <w:vAlign w:val="center"/>
          </w:tcPr>
          <w:p w14:paraId="0CB161BF" w14:textId="77777777" w:rsidR="003A0CB3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Studium wykonalności wraz z analizą kosztów i korzyści</w:t>
            </w:r>
            <w:r w:rsidR="00522354"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i analizą finansową </w:t>
            </w:r>
          </w:p>
          <w:p w14:paraId="4495B316" w14:textId="0BFFA73E" w:rsidR="004866A9" w:rsidRPr="007E3628" w:rsidRDefault="004866A9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3E043200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FF1021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1A8B91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A0CB3" w:rsidRPr="007E3628" w14:paraId="5D521064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3640A821" w14:textId="100A735A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646" w:type="dxa"/>
            <w:vAlign w:val="center"/>
          </w:tcPr>
          <w:p w14:paraId="697ECA9C" w14:textId="7BF7FF69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Kopia umowy o utworzeniu konsorcjum naukowego – w przypadku realizacji projektu przez konsorcjum (jeśli dotyczy)</w:t>
            </w:r>
          </w:p>
        </w:tc>
        <w:tc>
          <w:tcPr>
            <w:tcW w:w="1276" w:type="dxa"/>
            <w:vAlign w:val="center"/>
          </w:tcPr>
          <w:p w14:paraId="402FAD98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2381C8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3675CC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A0CB3" w:rsidRPr="007E3628" w14:paraId="4DA0D312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304BA92A" w14:textId="740E566D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646" w:type="dxa"/>
            <w:vAlign w:val="center"/>
          </w:tcPr>
          <w:p w14:paraId="61A58C1E" w14:textId="65169A64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Kopia zawartej umowy partnerskiej (porozumienia lub innego dokumentu) określająca role partnerów w realizacji projektu, wzajemne zobowiązania stron, odpowiedzialność wobec dysponenta środków unijnych – w przypadku realizacji projektu partnerskiego (jeśli dotyczy)</w:t>
            </w:r>
          </w:p>
        </w:tc>
        <w:tc>
          <w:tcPr>
            <w:tcW w:w="1276" w:type="dxa"/>
            <w:vAlign w:val="center"/>
          </w:tcPr>
          <w:p w14:paraId="26FD4F44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D69A8D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F3EB90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A0CB3" w:rsidRPr="007E3628" w14:paraId="0BE10D43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2DCE38A0" w14:textId="2F2DE5D7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646" w:type="dxa"/>
            <w:vAlign w:val="center"/>
          </w:tcPr>
          <w:p w14:paraId="69BFBA9B" w14:textId="77777777" w:rsidR="003A0CB3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Plan prac badawczych</w:t>
            </w:r>
          </w:p>
          <w:p w14:paraId="5B5F18DB" w14:textId="7B66B847" w:rsidR="004866A9" w:rsidRPr="007E3628" w:rsidRDefault="004866A9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6A497561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28F2B1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F32BB9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A0CB3" w:rsidRPr="007E3628" w14:paraId="04B7FA7E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53C66788" w14:textId="718F4256" w:rsidR="003A0CB3" w:rsidRPr="007E3628" w:rsidRDefault="003A0CB3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8646" w:type="dxa"/>
            <w:vAlign w:val="center"/>
          </w:tcPr>
          <w:p w14:paraId="2EB8722E" w14:textId="77777777" w:rsidR="003A0CB3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Dokumentacja techniczna projektu:</w:t>
            </w:r>
          </w:p>
          <w:p w14:paraId="7D7EA77A" w14:textId="7501283F" w:rsidR="004866A9" w:rsidRPr="007E3628" w:rsidRDefault="004866A9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7EEBFE62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8AFA9A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BCA94E" w14:textId="77777777" w:rsidR="003A0CB3" w:rsidRPr="007E3628" w:rsidRDefault="003A0CB3" w:rsidP="000520FE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593EB7" w:rsidRPr="007E3628" w14:paraId="5C88D0C6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16FA5" w14:textId="724E3C2D" w:rsidR="00593EB7" w:rsidRPr="007E3628" w:rsidRDefault="00593EB7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a)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4C570" w14:textId="0831202F" w:rsidR="007E3628" w:rsidRPr="007E3628" w:rsidRDefault="00593EB7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Wyciąg z dokumentacji technicznej, projektowej w zakresie realizowanej inwestycji </w:t>
            </w:r>
          </w:p>
        </w:tc>
        <w:tc>
          <w:tcPr>
            <w:tcW w:w="1276" w:type="dxa"/>
            <w:vAlign w:val="center"/>
          </w:tcPr>
          <w:p w14:paraId="2D4731E1" w14:textId="77777777" w:rsidR="00593EB7" w:rsidRPr="007E3628" w:rsidRDefault="00593EB7" w:rsidP="00593EB7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515690" w14:textId="77777777" w:rsidR="00593EB7" w:rsidRPr="007E3628" w:rsidRDefault="00593EB7" w:rsidP="00593EB7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729347" w14:textId="77777777" w:rsidR="00593EB7" w:rsidRPr="007E3628" w:rsidRDefault="00593EB7" w:rsidP="00593EB7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19B00C56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2E26" w14:textId="1B4AD16A" w:rsidR="00866C4D" w:rsidRPr="007E3628" w:rsidRDefault="00866C4D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63F66" w14:textId="4E88ACFF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S</w:t>
            </w: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pecyfikacja techniczna zakupywanego sprzętu/usług</w:t>
            </w:r>
          </w:p>
        </w:tc>
        <w:tc>
          <w:tcPr>
            <w:tcW w:w="1276" w:type="dxa"/>
            <w:vAlign w:val="center"/>
          </w:tcPr>
          <w:p w14:paraId="490AEC7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1F7FB4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7305B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4B0AC70C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4EAD0" w14:textId="20508323" w:rsidR="00866C4D" w:rsidRPr="007E3628" w:rsidRDefault="00866C4D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c)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10D8B" w14:textId="13F77190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P</w:t>
            </w:r>
            <w:r w:rsidRPr="00866C4D">
              <w:rPr>
                <w:rFonts w:ascii="Arial Narrow" w:hAnsi="Arial Narrow"/>
                <w:color w:val="000000" w:themeColor="text1"/>
                <w:sz w:val="22"/>
                <w:szCs w:val="22"/>
              </w:rPr>
              <w:t>lan rozmieszczenia sprzętu</w:t>
            </w:r>
          </w:p>
        </w:tc>
        <w:tc>
          <w:tcPr>
            <w:tcW w:w="1276" w:type="dxa"/>
            <w:vAlign w:val="center"/>
          </w:tcPr>
          <w:p w14:paraId="3B71817C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8152C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51893D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66A41335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E2ECC" w14:textId="4BC38EF6" w:rsidR="00866C4D" w:rsidRPr="007E3628" w:rsidRDefault="00866C4D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d)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60D0C" w14:textId="412A00EF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Kopia decyzji o warunkach zabudowy i zagospodarowania terenu lub kopia decyzji ustalenia lokalizacji inwestycji celu publicznego lub wypis z miejscowego planu zagospodarowania przestrzennego;</w:t>
            </w:r>
          </w:p>
        </w:tc>
        <w:tc>
          <w:tcPr>
            <w:tcW w:w="1276" w:type="dxa"/>
            <w:vAlign w:val="center"/>
          </w:tcPr>
          <w:p w14:paraId="36FF3D0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D5342B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3F54C7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79E473B9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1CBF2" w14:textId="3EA743DE" w:rsidR="00866C4D" w:rsidRPr="007E3628" w:rsidRDefault="004866A9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e</w:t>
            </w:r>
            <w:r w:rsidR="00866C4D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9C7C5" w14:textId="5FCDDBA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Pozwolenie na budowę (decyzja budowlana lub inna decyzja inwestycyjna dla przedsięwzięcia) – w sytuacji, gdy pozwolenie zostało już wydane – nie dotyczy projektów „zaprojektuj i wybuduj” oraz projektów nieinfrastrukturalnych</w:t>
            </w:r>
          </w:p>
        </w:tc>
        <w:tc>
          <w:tcPr>
            <w:tcW w:w="1276" w:type="dxa"/>
            <w:vAlign w:val="center"/>
          </w:tcPr>
          <w:p w14:paraId="67F1CDFF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788C2C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A65A57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6E527ADF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88248" w14:textId="7AF4728C" w:rsidR="00866C4D" w:rsidRPr="007E3628" w:rsidRDefault="004866A9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f</w:t>
            </w:r>
            <w:r w:rsidR="00866C4D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AEA96" w14:textId="3412EA9E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Kopia Programu Funkcjonalno-Użytkowego – w przypadku projektów w formule „zaprojektuj i wybuduj”</w:t>
            </w:r>
          </w:p>
        </w:tc>
        <w:tc>
          <w:tcPr>
            <w:tcW w:w="1276" w:type="dxa"/>
            <w:vAlign w:val="center"/>
          </w:tcPr>
          <w:p w14:paraId="05363B96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989AB9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746BA5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6E59CD66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0A65C" w14:textId="71F24946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1FB69" w14:textId="77777777" w:rsidR="00866C4D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Kopie dokumentów potwierdzających tytuł prawny do wszystkich nieruchomości, na których będzie realizowane zamierzenie inwestycyjne objęte Wnioskiem o dofinansowanie</w:t>
            </w:r>
          </w:p>
          <w:p w14:paraId="643B003F" w14:textId="57C6D52B" w:rsidR="004866A9" w:rsidRPr="007E3628" w:rsidRDefault="004866A9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46854F39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3D0B7D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EE5C5A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347AF8E8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9B7B2" w14:textId="3E2AC94A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E209" w14:textId="6FC09B1D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Oświadczenia partnerów/konsorcjantów – w przypadku realizacji projektu przez konsorcjum/projektu partnerskiego</w:t>
            </w:r>
            <w:r w:rsid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  <w:tc>
          <w:tcPr>
            <w:tcW w:w="1276" w:type="dxa"/>
            <w:vAlign w:val="center"/>
          </w:tcPr>
          <w:p w14:paraId="7D8439D9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AC3E14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D6760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38B4A292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BBA9D" w14:textId="5A3BB120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9.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BA052" w14:textId="77777777" w:rsidR="00866C4D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Analiza zgodności projektu z polityką ochrony środowiska</w:t>
            </w: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3230D2D" w14:textId="18125337" w:rsidR="004866A9" w:rsidRPr="007E3628" w:rsidRDefault="004866A9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42BD3FC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458E1C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69C4E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39B6EAF9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D9927" w14:textId="082355D2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855A0" w14:textId="77777777" w:rsidR="004866A9" w:rsidRPr="004866A9" w:rsidRDefault="004866A9" w:rsidP="004866A9">
            <w:pPr>
              <w:pStyle w:val="TableContents"/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Dokumenty potwierdzające sytuację finansową wnioskodawcy za ostatnie zatwierdzone 3 lata obrachunkowe (Kompletne sprawozdania finansowe sporządzone zgodnie z ustawą o rachunkowości; jeżeli w terminie naboru wniosków sprawozdanie za ostatni zakończony rok obrotowy nie zostało jeszcze zatwierdzone należy złożyć sprawozdanie niezatwierdzone).</w:t>
            </w:r>
          </w:p>
          <w:p w14:paraId="5D799199" w14:textId="77777777" w:rsidR="004866A9" w:rsidRPr="004866A9" w:rsidRDefault="004866A9" w:rsidP="004866A9">
            <w:pPr>
              <w:pStyle w:val="TableContents"/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 xml:space="preserve">W przypadku wnioskodawców niezobowiązanych do stosowania przepisów ustawy o rachunkowości: wyciągi z podatkowej księgi przychodów i rozchodów - zamknięcie roku, ustalenie dochodu do opodatkowania lub roczne zeznania podatkowe PIT z potwierdzeniem złożenia we właściwym Urzędzie Skarbowym. </w:t>
            </w:r>
          </w:p>
          <w:p w14:paraId="5E792609" w14:textId="1BD37673" w:rsidR="00866C4D" w:rsidRPr="007E3628" w:rsidRDefault="004866A9" w:rsidP="004866A9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68B5224D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F1C78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81556C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71B755F4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12B06" w14:textId="6D7E0837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C537A" w14:textId="170E2AD5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 xml:space="preserve">Dokumentacja potwierdzająca zabezpieczenie środków na realizację projektów </w:t>
            </w: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(jeśli dotyczy):</w:t>
            </w:r>
          </w:p>
        </w:tc>
        <w:tc>
          <w:tcPr>
            <w:tcW w:w="1276" w:type="dxa"/>
            <w:vAlign w:val="center"/>
          </w:tcPr>
          <w:p w14:paraId="56DB6867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4125A3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4DBF7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27367217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9591E" w14:textId="349343C3" w:rsidR="00866C4D" w:rsidRPr="007E3628" w:rsidRDefault="00866C4D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a)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CA7E4" w14:textId="0744127F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W przypadku wnies</w:t>
            </w:r>
            <w:bookmarkStart w:id="4" w:name="_GoBack"/>
            <w:bookmarkEnd w:id="4"/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ienia wkładu w formie niepieniężnej – operat szacunkowy</w:t>
            </w:r>
          </w:p>
        </w:tc>
        <w:tc>
          <w:tcPr>
            <w:tcW w:w="1276" w:type="dxa"/>
            <w:vAlign w:val="center"/>
          </w:tcPr>
          <w:p w14:paraId="6C11C76B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1C3BCD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2ED88D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2FDAC90B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3ABAA" w14:textId="35C4A34A" w:rsidR="00866C4D" w:rsidRPr="007E3628" w:rsidRDefault="00866C4D" w:rsidP="00DA284F">
            <w:pPr>
              <w:pStyle w:val="Standard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D9001" w14:textId="53B914EA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Odpis lub potwierdzona za zgodność z oryginałem kopia umowy z przedsiębiorcą wnoszącym wkład, potwierdzający wartość wniesionego wkładu przez dany podmiot (jeśli dotyczy)</w:t>
            </w:r>
          </w:p>
        </w:tc>
        <w:tc>
          <w:tcPr>
            <w:tcW w:w="1276" w:type="dxa"/>
            <w:vAlign w:val="center"/>
          </w:tcPr>
          <w:p w14:paraId="2EAA668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2C4606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F872D1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196389F6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F6942" w14:textId="7E643656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60702" w14:textId="120F2E43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Upoważnienia/pełnomocnictwa osób/podmiotów innych niż wskazanych w dokumentach rejestrowych, upoważnionych do reprezentowania wnioskodawcy – w przypadku ustanowienia pełnomocnictwa do reprezentacji wnioskodawcy</w:t>
            </w:r>
            <w:r w:rsid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9579F4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8678E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D91766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26E81987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58B4F" w14:textId="5EB7330C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E2293" w14:textId="0B127FEC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Dokumenty potwierdzające współpracę w ramach konsorcjów naukowych lub naukowo-przemysłowych</w:t>
            </w:r>
            <w:r w:rsid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  <w:tc>
          <w:tcPr>
            <w:tcW w:w="1276" w:type="dxa"/>
            <w:vAlign w:val="center"/>
          </w:tcPr>
          <w:p w14:paraId="0B61492E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413324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653C638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1BF2BEE4" w14:textId="77777777" w:rsidTr="00DA284F">
        <w:trPr>
          <w:trHeight w:val="45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FA28B" w14:textId="137E46B0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248E4" w14:textId="77777777" w:rsidR="00866C4D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Wykaz posiadanej infrastruktury badawczej posiadanej przez Wnioskodawcę (lub jednostkę organizacyjną Wnioskodawcy np. Wydział, Instytut, Zakłady)</w:t>
            </w:r>
          </w:p>
          <w:p w14:paraId="00BB6D4A" w14:textId="3B732998" w:rsidR="004866A9" w:rsidRPr="007E3628" w:rsidRDefault="004866A9" w:rsidP="00866C4D">
            <w:pPr>
              <w:pStyle w:val="TableContents"/>
              <w:spacing w:before="0" w:after="0"/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</w:pPr>
            <w:r w:rsidRPr="004866A9">
              <w:rPr>
                <w:rFonts w:ascii="Arial Narrow" w:hAnsi="Arial Narrow"/>
                <w:bCs/>
                <w:iCs/>
                <w:color w:val="000000" w:themeColor="text1"/>
                <w:sz w:val="22"/>
                <w:szCs w:val="22"/>
              </w:rPr>
              <w:t>(załącznik obligatoryjny)</w:t>
            </w:r>
          </w:p>
        </w:tc>
        <w:tc>
          <w:tcPr>
            <w:tcW w:w="1276" w:type="dxa"/>
            <w:vAlign w:val="center"/>
          </w:tcPr>
          <w:p w14:paraId="315C6B9A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98C3DF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9F0796" w14:textId="77777777" w:rsidR="00866C4D" w:rsidRPr="007E3628" w:rsidRDefault="00866C4D" w:rsidP="00866C4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15AB0EA6" w14:textId="77777777" w:rsidTr="00DA284F">
        <w:trPr>
          <w:trHeight w:val="454"/>
          <w:jc w:val="center"/>
        </w:trPr>
        <w:tc>
          <w:tcPr>
            <w:tcW w:w="13745" w:type="dxa"/>
            <w:gridSpan w:val="5"/>
            <w:shd w:val="clear" w:color="auto" w:fill="D9D9D9" w:themeFill="background1" w:themeFillShade="D9"/>
            <w:vAlign w:val="center"/>
          </w:tcPr>
          <w:p w14:paraId="3D3E2F58" w14:textId="1F051D34" w:rsidR="00866C4D" w:rsidRPr="007E3628" w:rsidRDefault="00866C4D" w:rsidP="00866C4D">
            <w:pPr>
              <w:pStyle w:val="Standard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Inne załączniki – dokumenty wymagane prawem lub kategorią projektu</w:t>
            </w:r>
          </w:p>
        </w:tc>
      </w:tr>
      <w:tr w:rsidR="00866C4D" w:rsidRPr="007E3628" w14:paraId="0FF955C5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3699829B" w14:textId="58CBFE83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8646" w:type="dxa"/>
            <w:vAlign w:val="center"/>
          </w:tcPr>
          <w:p w14:paraId="3A3453D8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814FA7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D96666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3A41C2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08F61D2D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6B5C1313" w14:textId="24EFC40E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8646" w:type="dxa"/>
            <w:vAlign w:val="center"/>
          </w:tcPr>
          <w:p w14:paraId="4654ACB3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721EFA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1B2F64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F5EF9D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74440B01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47AC5017" w14:textId="3A1394AF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8646" w:type="dxa"/>
            <w:vAlign w:val="center"/>
          </w:tcPr>
          <w:p w14:paraId="38895DEB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E4D8DD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605D9E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F44D3D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66C4D" w:rsidRPr="007E3628" w14:paraId="12E8A7D3" w14:textId="77777777" w:rsidTr="00DA284F">
        <w:trPr>
          <w:trHeight w:val="454"/>
          <w:jc w:val="center"/>
        </w:trPr>
        <w:tc>
          <w:tcPr>
            <w:tcW w:w="988" w:type="dxa"/>
            <w:vAlign w:val="center"/>
          </w:tcPr>
          <w:p w14:paraId="1BBD6563" w14:textId="18FCECC2" w:rsidR="00866C4D" w:rsidRPr="007E3628" w:rsidRDefault="00866C4D" w:rsidP="00DA284F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3628">
              <w:rPr>
                <w:rFonts w:ascii="Arial Narrow" w:hAnsi="Arial Narrow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8646" w:type="dxa"/>
            <w:vAlign w:val="center"/>
          </w:tcPr>
          <w:p w14:paraId="4BE7387E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6F1617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AF1B71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BC828A" w14:textId="77777777" w:rsidR="00866C4D" w:rsidRPr="007E3628" w:rsidRDefault="00866C4D" w:rsidP="00866C4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7F28C2CB" w14:textId="77777777" w:rsidR="003A0CB3" w:rsidRPr="0007138A" w:rsidRDefault="003A0CB3" w:rsidP="0007138A">
      <w:pPr>
        <w:pStyle w:val="Standard"/>
        <w:rPr>
          <w:rFonts w:ascii="Arial Narrow" w:hAnsi="Arial Narrow"/>
        </w:rPr>
      </w:pPr>
    </w:p>
    <w:p w14:paraId="60C7BFD9" w14:textId="77777777" w:rsidR="00C70151" w:rsidRPr="0007138A" w:rsidRDefault="00C70151" w:rsidP="0007138A">
      <w:pPr>
        <w:pStyle w:val="Standard"/>
        <w:rPr>
          <w:rFonts w:ascii="Arial Narrow" w:hAnsi="Arial Narrow"/>
        </w:rPr>
      </w:pPr>
    </w:p>
    <w:p w14:paraId="3D6D2892" w14:textId="77777777" w:rsidR="00C70151" w:rsidRPr="00FA67B4" w:rsidRDefault="00C70151" w:rsidP="000520FE">
      <w:pPr>
        <w:pStyle w:val="Standard"/>
        <w:rPr>
          <w:rFonts w:ascii="Arial Narrow" w:hAnsi="Arial Narrow"/>
        </w:rPr>
      </w:pPr>
    </w:p>
    <w:sectPr w:rsidR="00C70151" w:rsidRPr="00FA67B4" w:rsidSect="00B50DB5"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DF60" w14:textId="77777777" w:rsidR="00E64FDD" w:rsidRDefault="00E64FDD">
      <w:r>
        <w:separator/>
      </w:r>
    </w:p>
  </w:endnote>
  <w:endnote w:type="continuationSeparator" w:id="0">
    <w:p w14:paraId="452CF5C6" w14:textId="77777777" w:rsidR="00E64FDD" w:rsidRDefault="00E6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6A7E" w14:textId="0728D7DA" w:rsidR="00E64FDD" w:rsidRDefault="00E64FDD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25C848F8" wp14:editId="540E63B4">
          <wp:simplePos x="0" y="0"/>
          <wp:positionH relativeFrom="margin">
            <wp:posOffset>-381635</wp:posOffset>
          </wp:positionH>
          <wp:positionV relativeFrom="bottomMargin">
            <wp:posOffset>6350</wp:posOffset>
          </wp:positionV>
          <wp:extent cx="9197340" cy="640080"/>
          <wp:effectExtent l="0" t="0" r="3810" b="7620"/>
          <wp:wrapSquare wrapText="bothSides"/>
          <wp:docPr id="8" name="Obraz 8" descr="stopla-monochrom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la-monochrom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3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A63D3" w14:textId="4E82B364" w:rsidR="00E64FDD" w:rsidRDefault="00E64FDD" w:rsidP="00430D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B3488">
      <w:rPr>
        <w:noProof/>
      </w:rP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D078" w14:textId="77777777" w:rsidR="00E64FDD" w:rsidRDefault="00E64FDD">
      <w:r>
        <w:rPr>
          <w:color w:val="000000"/>
        </w:rPr>
        <w:separator/>
      </w:r>
    </w:p>
  </w:footnote>
  <w:footnote w:type="continuationSeparator" w:id="0">
    <w:p w14:paraId="0191C49D" w14:textId="77777777" w:rsidR="00E64FDD" w:rsidRDefault="00E6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682"/>
    <w:multiLevelType w:val="hybridMultilevel"/>
    <w:tmpl w:val="8AE85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6FF6"/>
    <w:multiLevelType w:val="hybridMultilevel"/>
    <w:tmpl w:val="57720FAA"/>
    <w:lvl w:ilvl="0" w:tplc="4C2A6968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B2E"/>
    <w:multiLevelType w:val="multilevel"/>
    <w:tmpl w:val="90F0AE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2586511E"/>
    <w:multiLevelType w:val="hybridMultilevel"/>
    <w:tmpl w:val="820A5702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3220D5"/>
    <w:multiLevelType w:val="hybridMultilevel"/>
    <w:tmpl w:val="2E1EB1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1C6463"/>
    <w:multiLevelType w:val="hybridMultilevel"/>
    <w:tmpl w:val="00CE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21FAF"/>
    <w:multiLevelType w:val="hybridMultilevel"/>
    <w:tmpl w:val="1982E5BC"/>
    <w:lvl w:ilvl="0" w:tplc="1214F9D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A14C84"/>
    <w:multiLevelType w:val="hybridMultilevel"/>
    <w:tmpl w:val="3D126FF2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0BC2D75"/>
    <w:multiLevelType w:val="hybridMultilevel"/>
    <w:tmpl w:val="F640ABB6"/>
    <w:lvl w:ilvl="0" w:tplc="DA9AF592">
      <w:start w:val="1"/>
      <w:numFmt w:val="decimal"/>
      <w:lvlText w:val="%1)"/>
      <w:lvlJc w:val="left"/>
      <w:pPr>
        <w:ind w:left="1069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36BE9"/>
    <w:multiLevelType w:val="hybridMultilevel"/>
    <w:tmpl w:val="1E5ABA8A"/>
    <w:lvl w:ilvl="0" w:tplc="F074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9807A98"/>
    <w:multiLevelType w:val="hybridMultilevel"/>
    <w:tmpl w:val="D46E0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P">
    <w15:presenceInfo w15:providerId="None" w15:userId="C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73"/>
    <w:rsid w:val="00001973"/>
    <w:rsid w:val="00003CA9"/>
    <w:rsid w:val="00007E47"/>
    <w:rsid w:val="000113E5"/>
    <w:rsid w:val="00012ED1"/>
    <w:rsid w:val="00030369"/>
    <w:rsid w:val="0004427D"/>
    <w:rsid w:val="000520FE"/>
    <w:rsid w:val="00062DD1"/>
    <w:rsid w:val="0006333E"/>
    <w:rsid w:val="0007138A"/>
    <w:rsid w:val="00092B77"/>
    <w:rsid w:val="000A3062"/>
    <w:rsid w:val="000B2895"/>
    <w:rsid w:val="000B62F4"/>
    <w:rsid w:val="000D12C2"/>
    <w:rsid w:val="000D5241"/>
    <w:rsid w:val="000D7F48"/>
    <w:rsid w:val="000E6C35"/>
    <w:rsid w:val="000F3D0E"/>
    <w:rsid w:val="000F7794"/>
    <w:rsid w:val="00100422"/>
    <w:rsid w:val="00102372"/>
    <w:rsid w:val="00102E27"/>
    <w:rsid w:val="0010541B"/>
    <w:rsid w:val="00113086"/>
    <w:rsid w:val="001178EC"/>
    <w:rsid w:val="00153BEC"/>
    <w:rsid w:val="00155EA9"/>
    <w:rsid w:val="00160766"/>
    <w:rsid w:val="00172501"/>
    <w:rsid w:val="0018360A"/>
    <w:rsid w:val="00185960"/>
    <w:rsid w:val="00191E99"/>
    <w:rsid w:val="00193150"/>
    <w:rsid w:val="001A0699"/>
    <w:rsid w:val="001A36A1"/>
    <w:rsid w:val="001A65D3"/>
    <w:rsid w:val="001B6EDE"/>
    <w:rsid w:val="001B74C7"/>
    <w:rsid w:val="001C4161"/>
    <w:rsid w:val="001D638A"/>
    <w:rsid w:val="001E0521"/>
    <w:rsid w:val="001E3C01"/>
    <w:rsid w:val="001E4764"/>
    <w:rsid w:val="001F2199"/>
    <w:rsid w:val="002078D0"/>
    <w:rsid w:val="002104CE"/>
    <w:rsid w:val="00210CDA"/>
    <w:rsid w:val="00211674"/>
    <w:rsid w:val="00236602"/>
    <w:rsid w:val="002378F2"/>
    <w:rsid w:val="0024764A"/>
    <w:rsid w:val="00262296"/>
    <w:rsid w:val="00262B9A"/>
    <w:rsid w:val="00264DAF"/>
    <w:rsid w:val="0026586A"/>
    <w:rsid w:val="00274C4A"/>
    <w:rsid w:val="00276528"/>
    <w:rsid w:val="002935A1"/>
    <w:rsid w:val="00297FFA"/>
    <w:rsid w:val="002A0EB8"/>
    <w:rsid w:val="002A59E9"/>
    <w:rsid w:val="002B5E22"/>
    <w:rsid w:val="002B78A3"/>
    <w:rsid w:val="002C0AE9"/>
    <w:rsid w:val="002F246E"/>
    <w:rsid w:val="002F7D6E"/>
    <w:rsid w:val="00303B94"/>
    <w:rsid w:val="00313279"/>
    <w:rsid w:val="00316545"/>
    <w:rsid w:val="0031777F"/>
    <w:rsid w:val="00323847"/>
    <w:rsid w:val="003352B5"/>
    <w:rsid w:val="00343F12"/>
    <w:rsid w:val="003461F1"/>
    <w:rsid w:val="00356E80"/>
    <w:rsid w:val="003612E8"/>
    <w:rsid w:val="00372310"/>
    <w:rsid w:val="003833F5"/>
    <w:rsid w:val="003A0CB3"/>
    <w:rsid w:val="003B3FE5"/>
    <w:rsid w:val="003C2440"/>
    <w:rsid w:val="003C3B0E"/>
    <w:rsid w:val="003D793B"/>
    <w:rsid w:val="003E5778"/>
    <w:rsid w:val="003E5E4F"/>
    <w:rsid w:val="003F1118"/>
    <w:rsid w:val="003F7F0D"/>
    <w:rsid w:val="0040276D"/>
    <w:rsid w:val="00410783"/>
    <w:rsid w:val="004221DA"/>
    <w:rsid w:val="00422896"/>
    <w:rsid w:val="00430DAD"/>
    <w:rsid w:val="004345C3"/>
    <w:rsid w:val="004353A9"/>
    <w:rsid w:val="004511D5"/>
    <w:rsid w:val="004520AC"/>
    <w:rsid w:val="004543B2"/>
    <w:rsid w:val="004866A9"/>
    <w:rsid w:val="00487809"/>
    <w:rsid w:val="004922CC"/>
    <w:rsid w:val="004B2BF4"/>
    <w:rsid w:val="004B2F8F"/>
    <w:rsid w:val="004B726D"/>
    <w:rsid w:val="004C6DD1"/>
    <w:rsid w:val="004C732C"/>
    <w:rsid w:val="004D0568"/>
    <w:rsid w:val="004D392C"/>
    <w:rsid w:val="005123CB"/>
    <w:rsid w:val="00515519"/>
    <w:rsid w:val="0051580F"/>
    <w:rsid w:val="005167F5"/>
    <w:rsid w:val="00517D73"/>
    <w:rsid w:val="00522354"/>
    <w:rsid w:val="00524371"/>
    <w:rsid w:val="00536FA8"/>
    <w:rsid w:val="005471A5"/>
    <w:rsid w:val="005518F9"/>
    <w:rsid w:val="00552E4C"/>
    <w:rsid w:val="0056146D"/>
    <w:rsid w:val="005754A6"/>
    <w:rsid w:val="00575F04"/>
    <w:rsid w:val="00580715"/>
    <w:rsid w:val="00593EB7"/>
    <w:rsid w:val="00595059"/>
    <w:rsid w:val="005B30CA"/>
    <w:rsid w:val="005B5082"/>
    <w:rsid w:val="005C131F"/>
    <w:rsid w:val="005C2D0B"/>
    <w:rsid w:val="005C5816"/>
    <w:rsid w:val="005D0A5B"/>
    <w:rsid w:val="005E5464"/>
    <w:rsid w:val="00620D94"/>
    <w:rsid w:val="0062359C"/>
    <w:rsid w:val="00631A3A"/>
    <w:rsid w:val="0063737F"/>
    <w:rsid w:val="00641B66"/>
    <w:rsid w:val="00652BF6"/>
    <w:rsid w:val="006536E0"/>
    <w:rsid w:val="00655FA9"/>
    <w:rsid w:val="00656C88"/>
    <w:rsid w:val="00660180"/>
    <w:rsid w:val="00665FCF"/>
    <w:rsid w:val="0067321E"/>
    <w:rsid w:val="006733F4"/>
    <w:rsid w:val="00695DEA"/>
    <w:rsid w:val="006962AF"/>
    <w:rsid w:val="006978DF"/>
    <w:rsid w:val="006A6178"/>
    <w:rsid w:val="006A65BF"/>
    <w:rsid w:val="006C410C"/>
    <w:rsid w:val="006D20C9"/>
    <w:rsid w:val="00700926"/>
    <w:rsid w:val="007015BB"/>
    <w:rsid w:val="00712CFD"/>
    <w:rsid w:val="0071509A"/>
    <w:rsid w:val="0072025E"/>
    <w:rsid w:val="0072041C"/>
    <w:rsid w:val="00726343"/>
    <w:rsid w:val="007321EF"/>
    <w:rsid w:val="00736133"/>
    <w:rsid w:val="007418D1"/>
    <w:rsid w:val="00742ABE"/>
    <w:rsid w:val="00743B1C"/>
    <w:rsid w:val="00744533"/>
    <w:rsid w:val="00754858"/>
    <w:rsid w:val="007614AE"/>
    <w:rsid w:val="00762AF8"/>
    <w:rsid w:val="007713B6"/>
    <w:rsid w:val="00783658"/>
    <w:rsid w:val="007868E9"/>
    <w:rsid w:val="007B04C7"/>
    <w:rsid w:val="007C4D35"/>
    <w:rsid w:val="007D0848"/>
    <w:rsid w:val="007D5293"/>
    <w:rsid w:val="007D53B2"/>
    <w:rsid w:val="007D6814"/>
    <w:rsid w:val="007D7A6F"/>
    <w:rsid w:val="007E3628"/>
    <w:rsid w:val="007F29C5"/>
    <w:rsid w:val="0080100A"/>
    <w:rsid w:val="00801257"/>
    <w:rsid w:val="00803BF5"/>
    <w:rsid w:val="008202C0"/>
    <w:rsid w:val="008301C8"/>
    <w:rsid w:val="00840F7C"/>
    <w:rsid w:val="008503A9"/>
    <w:rsid w:val="008539CB"/>
    <w:rsid w:val="0086056E"/>
    <w:rsid w:val="00860671"/>
    <w:rsid w:val="00861C9F"/>
    <w:rsid w:val="00864804"/>
    <w:rsid w:val="00865B95"/>
    <w:rsid w:val="00866C4D"/>
    <w:rsid w:val="008679B5"/>
    <w:rsid w:val="008734EC"/>
    <w:rsid w:val="00880D99"/>
    <w:rsid w:val="00883185"/>
    <w:rsid w:val="00885971"/>
    <w:rsid w:val="0088745D"/>
    <w:rsid w:val="00891B95"/>
    <w:rsid w:val="00892AC0"/>
    <w:rsid w:val="008A6611"/>
    <w:rsid w:val="008A6E82"/>
    <w:rsid w:val="008B1832"/>
    <w:rsid w:val="008B4CD5"/>
    <w:rsid w:val="008C5048"/>
    <w:rsid w:val="008C751E"/>
    <w:rsid w:val="008D4E64"/>
    <w:rsid w:val="008E7E51"/>
    <w:rsid w:val="008E7F0A"/>
    <w:rsid w:val="008F2F9A"/>
    <w:rsid w:val="00902B09"/>
    <w:rsid w:val="00925857"/>
    <w:rsid w:val="00932E05"/>
    <w:rsid w:val="00936BA1"/>
    <w:rsid w:val="00950856"/>
    <w:rsid w:val="0096561E"/>
    <w:rsid w:val="00970361"/>
    <w:rsid w:val="0097207F"/>
    <w:rsid w:val="00975A4E"/>
    <w:rsid w:val="00977A4A"/>
    <w:rsid w:val="00994CA2"/>
    <w:rsid w:val="00994D7B"/>
    <w:rsid w:val="009B5BB4"/>
    <w:rsid w:val="009C24ED"/>
    <w:rsid w:val="009D2ED8"/>
    <w:rsid w:val="009D7065"/>
    <w:rsid w:val="009E7A3E"/>
    <w:rsid w:val="009F66D7"/>
    <w:rsid w:val="00A05826"/>
    <w:rsid w:val="00A07EDC"/>
    <w:rsid w:val="00A140E4"/>
    <w:rsid w:val="00A31783"/>
    <w:rsid w:val="00A31BE7"/>
    <w:rsid w:val="00A40753"/>
    <w:rsid w:val="00A64748"/>
    <w:rsid w:val="00A7039A"/>
    <w:rsid w:val="00A734B9"/>
    <w:rsid w:val="00A8700F"/>
    <w:rsid w:val="00A9517A"/>
    <w:rsid w:val="00A96AA0"/>
    <w:rsid w:val="00AA283C"/>
    <w:rsid w:val="00AB1E7D"/>
    <w:rsid w:val="00AB2FC0"/>
    <w:rsid w:val="00AD2497"/>
    <w:rsid w:val="00AD67C5"/>
    <w:rsid w:val="00AF2544"/>
    <w:rsid w:val="00AF5D39"/>
    <w:rsid w:val="00B129B8"/>
    <w:rsid w:val="00B203C8"/>
    <w:rsid w:val="00B237CF"/>
    <w:rsid w:val="00B24028"/>
    <w:rsid w:val="00B32F6F"/>
    <w:rsid w:val="00B40776"/>
    <w:rsid w:val="00B50DB5"/>
    <w:rsid w:val="00B542AF"/>
    <w:rsid w:val="00B61D6D"/>
    <w:rsid w:val="00B64232"/>
    <w:rsid w:val="00B8128C"/>
    <w:rsid w:val="00B93108"/>
    <w:rsid w:val="00BB0249"/>
    <w:rsid w:val="00BC6846"/>
    <w:rsid w:val="00BD20E1"/>
    <w:rsid w:val="00BD28B9"/>
    <w:rsid w:val="00BE25AC"/>
    <w:rsid w:val="00BF28AF"/>
    <w:rsid w:val="00C11690"/>
    <w:rsid w:val="00C12F2C"/>
    <w:rsid w:val="00C25DDB"/>
    <w:rsid w:val="00C5292E"/>
    <w:rsid w:val="00C61B8C"/>
    <w:rsid w:val="00C6226F"/>
    <w:rsid w:val="00C628A2"/>
    <w:rsid w:val="00C65072"/>
    <w:rsid w:val="00C660BD"/>
    <w:rsid w:val="00C70151"/>
    <w:rsid w:val="00C71E8B"/>
    <w:rsid w:val="00C73EB6"/>
    <w:rsid w:val="00C74478"/>
    <w:rsid w:val="00C75E74"/>
    <w:rsid w:val="00C80E01"/>
    <w:rsid w:val="00C819A6"/>
    <w:rsid w:val="00C857BE"/>
    <w:rsid w:val="00C87DD7"/>
    <w:rsid w:val="00C9418C"/>
    <w:rsid w:val="00C97F09"/>
    <w:rsid w:val="00CA2B38"/>
    <w:rsid w:val="00CA6376"/>
    <w:rsid w:val="00CB054D"/>
    <w:rsid w:val="00CB74EB"/>
    <w:rsid w:val="00CC02D2"/>
    <w:rsid w:val="00CC098C"/>
    <w:rsid w:val="00CD20DD"/>
    <w:rsid w:val="00CE167B"/>
    <w:rsid w:val="00CE5721"/>
    <w:rsid w:val="00CF28A4"/>
    <w:rsid w:val="00CF65DA"/>
    <w:rsid w:val="00D00919"/>
    <w:rsid w:val="00D01241"/>
    <w:rsid w:val="00D02A3D"/>
    <w:rsid w:val="00D11A9E"/>
    <w:rsid w:val="00D1333E"/>
    <w:rsid w:val="00D16F83"/>
    <w:rsid w:val="00D21565"/>
    <w:rsid w:val="00D23D6D"/>
    <w:rsid w:val="00D23F99"/>
    <w:rsid w:val="00D26951"/>
    <w:rsid w:val="00D316B9"/>
    <w:rsid w:val="00D32946"/>
    <w:rsid w:val="00D45302"/>
    <w:rsid w:val="00D6060D"/>
    <w:rsid w:val="00D869DC"/>
    <w:rsid w:val="00D87ECE"/>
    <w:rsid w:val="00DA284F"/>
    <w:rsid w:val="00DA2F90"/>
    <w:rsid w:val="00DD2E32"/>
    <w:rsid w:val="00DD6D23"/>
    <w:rsid w:val="00DF4AB2"/>
    <w:rsid w:val="00DF75F5"/>
    <w:rsid w:val="00E00CBB"/>
    <w:rsid w:val="00E03E83"/>
    <w:rsid w:val="00E213D9"/>
    <w:rsid w:val="00E23548"/>
    <w:rsid w:val="00E257C5"/>
    <w:rsid w:val="00E33B0E"/>
    <w:rsid w:val="00E34E9A"/>
    <w:rsid w:val="00E4210F"/>
    <w:rsid w:val="00E5099A"/>
    <w:rsid w:val="00E5372C"/>
    <w:rsid w:val="00E64FDD"/>
    <w:rsid w:val="00E70298"/>
    <w:rsid w:val="00E76185"/>
    <w:rsid w:val="00E8615F"/>
    <w:rsid w:val="00E96656"/>
    <w:rsid w:val="00E96943"/>
    <w:rsid w:val="00EA1FA7"/>
    <w:rsid w:val="00EB1709"/>
    <w:rsid w:val="00EB1C38"/>
    <w:rsid w:val="00EB52D7"/>
    <w:rsid w:val="00EC3257"/>
    <w:rsid w:val="00EF02EF"/>
    <w:rsid w:val="00EF17DD"/>
    <w:rsid w:val="00EF3217"/>
    <w:rsid w:val="00F00051"/>
    <w:rsid w:val="00F07748"/>
    <w:rsid w:val="00F1462A"/>
    <w:rsid w:val="00F147FF"/>
    <w:rsid w:val="00F30E3C"/>
    <w:rsid w:val="00F329E3"/>
    <w:rsid w:val="00F40E4B"/>
    <w:rsid w:val="00F433B0"/>
    <w:rsid w:val="00F47216"/>
    <w:rsid w:val="00F5372A"/>
    <w:rsid w:val="00F542EF"/>
    <w:rsid w:val="00F62816"/>
    <w:rsid w:val="00F81A2F"/>
    <w:rsid w:val="00F833B8"/>
    <w:rsid w:val="00F90B6E"/>
    <w:rsid w:val="00FA5BAC"/>
    <w:rsid w:val="00FA6739"/>
    <w:rsid w:val="00FA67B4"/>
    <w:rsid w:val="00FB152A"/>
    <w:rsid w:val="00FB3488"/>
    <w:rsid w:val="00FD135B"/>
    <w:rsid w:val="00FD57EC"/>
    <w:rsid w:val="00FD70DD"/>
    <w:rsid w:val="00FF1D87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00AE41"/>
  <w15:docId w15:val="{67B5C86A-B43E-49C6-899B-36611E9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32E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before="57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spacing w:before="113" w:after="11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7285"/>
        <w:tab w:val="right" w:pos="14570"/>
      </w:tabs>
    </w:pPr>
  </w:style>
  <w:style w:type="paragraph" w:styleId="Akapitzlist">
    <w:name w:val="List Paragraph"/>
    <w:basedOn w:val="Normalny"/>
    <w:link w:val="AkapitzlistZnak"/>
    <w:uiPriority w:val="34"/>
    <w:qFormat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30D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0DAD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94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94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946"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rsid w:val="00861C9F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iPriority w:val="99"/>
    <w:unhideWhenUsed/>
    <w:rsid w:val="00DD2E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F1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F1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3F1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97FFA"/>
    <w:rPr>
      <w:rFonts w:eastAsia="Times New Roman" w:cs="Times New Roman"/>
      <w:kern w:val="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C70151"/>
  </w:style>
  <w:style w:type="paragraph" w:styleId="Poprawka">
    <w:name w:val="Revision"/>
    <w:hidden/>
    <w:uiPriority w:val="99"/>
    <w:semiHidden/>
    <w:rsid w:val="008503A9"/>
    <w:pPr>
      <w:widowControl/>
      <w:autoSpaceDN/>
      <w:textAlignment w:val="auto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3A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5682-C7DC-4CE6-A7AA-27464806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34</Pages>
  <Words>5758</Words>
  <Characters>34553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Kowalewczany</dc:creator>
  <cp:lastModifiedBy>Centrum Obsługi Przedsiębiorcy</cp:lastModifiedBy>
  <cp:revision>152</cp:revision>
  <cp:lastPrinted>2018-05-24T09:28:00Z</cp:lastPrinted>
  <dcterms:created xsi:type="dcterms:W3CDTF">2018-05-08T07:18:00Z</dcterms:created>
  <dcterms:modified xsi:type="dcterms:W3CDTF">2019-02-21T14:26:00Z</dcterms:modified>
</cp:coreProperties>
</file>