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0D9EB" w14:textId="77777777" w:rsidR="00DB0D37" w:rsidRDefault="00DB0D37" w:rsidP="00DF664F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644D9EA9" w14:textId="77777777" w:rsidR="001E13BE" w:rsidRDefault="001E13BE" w:rsidP="00D43C6A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4AC4ECBB" w14:textId="77777777" w:rsidR="00DB0D37" w:rsidRDefault="00DB0D37" w:rsidP="00DF664F">
      <w:pPr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14:paraId="329B27C3" w14:textId="77777777" w:rsidR="00DB0D37" w:rsidRDefault="00DB0D37" w:rsidP="00DF664F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1B04A20A" w14:textId="77777777" w:rsidR="00DB0D37" w:rsidRPr="00D85246" w:rsidRDefault="00DB0D37" w:rsidP="00DB0D37">
      <w:pPr>
        <w:framePr w:hSpace="141" w:wrap="around" w:vAnchor="page" w:hAnchor="page" w:x="1285" w:y="2881"/>
        <w:tabs>
          <w:tab w:val="left" w:pos="2156"/>
        </w:tabs>
        <w:jc w:val="center"/>
        <w:rPr>
          <w:rFonts w:ascii="Calibri" w:hAnsi="Calibri" w:cs="Calibri"/>
          <w:b/>
          <w:bCs/>
        </w:rPr>
      </w:pPr>
    </w:p>
    <w:p w14:paraId="1BC91235" w14:textId="77777777" w:rsidR="00DB0D37" w:rsidRPr="00D85246" w:rsidRDefault="00DB0D37" w:rsidP="00DB0D37">
      <w:pPr>
        <w:framePr w:hSpace="141" w:wrap="around" w:vAnchor="page" w:hAnchor="page" w:x="1285" w:y="2881"/>
        <w:tabs>
          <w:tab w:val="left" w:pos="2156"/>
        </w:tabs>
        <w:jc w:val="center"/>
        <w:rPr>
          <w:rFonts w:ascii="Calibri" w:hAnsi="Calibri" w:cs="Calibri"/>
          <w:b/>
          <w:bCs/>
        </w:rPr>
      </w:pPr>
    </w:p>
    <w:p w14:paraId="0BCC340E" w14:textId="77777777" w:rsidR="00DB0D37" w:rsidRDefault="00DB0D37" w:rsidP="00DB0D37">
      <w:pPr>
        <w:framePr w:hSpace="141" w:wrap="around" w:vAnchor="page" w:hAnchor="page" w:x="1285" w:y="2881"/>
        <w:tabs>
          <w:tab w:val="left" w:pos="2156"/>
        </w:tabs>
        <w:jc w:val="center"/>
        <w:rPr>
          <w:rFonts w:ascii="Calibri" w:hAnsi="Calibri" w:cs="Calibri"/>
          <w:b/>
          <w:bCs/>
        </w:rPr>
      </w:pPr>
      <w:r w:rsidRPr="00D85246">
        <w:rPr>
          <w:rFonts w:ascii="Calibri" w:hAnsi="Calibri" w:cs="Calibri"/>
          <w:b/>
          <w:bCs/>
        </w:rPr>
        <w:t xml:space="preserve">DEKLARACJA POUFNOŚCI </w:t>
      </w:r>
    </w:p>
    <w:p w14:paraId="33F5A46D" w14:textId="77777777" w:rsidR="00DB0D37" w:rsidRPr="00D85246" w:rsidRDefault="00DB0D37" w:rsidP="00DB0D37">
      <w:pPr>
        <w:framePr w:hSpace="141" w:wrap="around" w:vAnchor="page" w:hAnchor="page" w:x="1285" w:y="2881"/>
        <w:tabs>
          <w:tab w:val="left" w:pos="2156"/>
        </w:tabs>
        <w:jc w:val="center"/>
        <w:rPr>
          <w:rFonts w:ascii="Calibri" w:hAnsi="Calibri" w:cs="Calibri"/>
          <w:b/>
          <w:bCs/>
        </w:rPr>
      </w:pPr>
    </w:p>
    <w:p w14:paraId="71B1AAEF" w14:textId="77777777" w:rsidR="00DB0D37" w:rsidRPr="00D85246" w:rsidRDefault="00DB0D37" w:rsidP="00DB0D37">
      <w:pPr>
        <w:framePr w:hSpace="141" w:wrap="around" w:vAnchor="page" w:hAnchor="page" w:x="1285" w:y="2881"/>
        <w:tabs>
          <w:tab w:val="left" w:pos="2156"/>
        </w:tabs>
        <w:jc w:val="center"/>
        <w:rPr>
          <w:rFonts w:ascii="Calibri" w:hAnsi="Calibri" w:cs="Calibri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DB0D37" w:rsidRPr="00D85246" w14:paraId="7946BD3A" w14:textId="77777777" w:rsidTr="001D367F">
        <w:trPr>
          <w:trHeight w:val="385"/>
        </w:trPr>
        <w:tc>
          <w:tcPr>
            <w:tcW w:w="3472" w:type="dxa"/>
            <w:vMerge w:val="restart"/>
            <w:tcBorders>
              <w:top w:val="nil"/>
              <w:left w:val="nil"/>
              <w:right w:val="nil"/>
            </w:tcBorders>
          </w:tcPr>
          <w:p w14:paraId="47F77BA6" w14:textId="77777777" w:rsidR="00DB0D37" w:rsidRPr="00D85246" w:rsidRDefault="00DB0D37" w:rsidP="001D367F">
            <w:pPr>
              <w:framePr w:hSpace="141" w:wrap="around" w:vAnchor="page" w:hAnchor="page" w:x="1285" w:y="2881"/>
              <w:tabs>
                <w:tab w:val="left" w:pos="2156"/>
              </w:tabs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8524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Imię i nazwisko :</w:t>
            </w:r>
          </w:p>
          <w:p w14:paraId="7C4F6DA3" w14:textId="77777777" w:rsidR="00DB0D37" w:rsidRPr="00D85246" w:rsidRDefault="00DB0D37" w:rsidP="001D367F">
            <w:pPr>
              <w:framePr w:hSpace="141" w:wrap="around" w:vAnchor="page" w:hAnchor="page" w:x="1285" w:y="2881"/>
              <w:tabs>
                <w:tab w:val="left" w:pos="2156"/>
              </w:tabs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Nazwa przedsiębiorstwa uczestniczącego w konsultacjach</w:t>
            </w:r>
            <w:r w:rsidRPr="00D8524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  <w:p w14:paraId="0E2DFA5B" w14:textId="77777777" w:rsidR="00DB0D37" w:rsidRPr="00D85246" w:rsidRDefault="00DB0D37" w:rsidP="001D367F">
            <w:pPr>
              <w:framePr w:hSpace="141" w:wrap="around" w:vAnchor="page" w:hAnchor="page" w:x="1285" w:y="2881"/>
              <w:tabs>
                <w:tab w:val="left" w:pos="2156"/>
              </w:tabs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14:paraId="14EA3D84" w14:textId="77777777" w:rsidR="00DB0D37" w:rsidRPr="00D85246" w:rsidRDefault="00DB0D37" w:rsidP="001D367F">
            <w:pPr>
              <w:framePr w:hSpace="141" w:wrap="around" w:vAnchor="page" w:hAnchor="page" w:x="1285" w:y="2881"/>
              <w:tabs>
                <w:tab w:val="left" w:pos="2156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8524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</w:t>
            </w:r>
          </w:p>
        </w:tc>
      </w:tr>
      <w:tr w:rsidR="00DB0D37" w:rsidRPr="00D85246" w14:paraId="2425AF88" w14:textId="77777777" w:rsidTr="001D367F">
        <w:trPr>
          <w:trHeight w:val="844"/>
        </w:trPr>
        <w:tc>
          <w:tcPr>
            <w:tcW w:w="3472" w:type="dxa"/>
            <w:vMerge/>
            <w:tcBorders>
              <w:left w:val="nil"/>
              <w:right w:val="nil"/>
            </w:tcBorders>
          </w:tcPr>
          <w:p w14:paraId="29D656D4" w14:textId="77777777" w:rsidR="00DB0D37" w:rsidRPr="00D85246" w:rsidRDefault="00DB0D37" w:rsidP="001D367F">
            <w:pPr>
              <w:framePr w:hSpace="141" w:wrap="around" w:vAnchor="page" w:hAnchor="page" w:x="1285" w:y="2881"/>
              <w:tabs>
                <w:tab w:val="left" w:pos="2156"/>
              </w:tabs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14:paraId="1ECDC721" w14:textId="77777777" w:rsidR="00DB0D37" w:rsidRDefault="00DB0D37" w:rsidP="001D367F">
            <w:pPr>
              <w:framePr w:hSpace="141" w:wrap="around" w:vAnchor="page" w:hAnchor="page" w:x="1285" w:y="2881"/>
              <w:tabs>
                <w:tab w:val="left" w:pos="2156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75CF4BC" w14:textId="77777777" w:rsidR="00DB0D37" w:rsidRPr="00D85246" w:rsidRDefault="00DB0D37" w:rsidP="001D367F">
            <w:pPr>
              <w:framePr w:hSpace="141" w:wrap="around" w:vAnchor="page" w:hAnchor="page" w:x="1285" w:y="2881"/>
              <w:tabs>
                <w:tab w:val="left" w:pos="2156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8524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</w:t>
            </w:r>
          </w:p>
        </w:tc>
      </w:tr>
    </w:tbl>
    <w:p w14:paraId="54CBC913" w14:textId="77777777" w:rsidR="00DB0D37" w:rsidRPr="00D85246" w:rsidRDefault="00DB0D37" w:rsidP="00DB0D37">
      <w:pPr>
        <w:framePr w:hSpace="141" w:wrap="around" w:vAnchor="page" w:hAnchor="page" w:x="1285" w:y="2881"/>
        <w:spacing w:after="120" w:line="276" w:lineRule="auto"/>
        <w:jc w:val="both"/>
        <w:rPr>
          <w:rFonts w:ascii="Calibri" w:eastAsia="Calibri" w:hAnsi="Calibri" w:cs="Calibri"/>
          <w:noProof/>
          <w:sz w:val="22"/>
          <w:szCs w:val="22"/>
          <w:lang w:eastAsia="en-US"/>
        </w:rPr>
      </w:pPr>
      <w:r w:rsidRPr="00D85246">
        <w:rPr>
          <w:rFonts w:ascii="Calibri" w:eastAsia="Calibri" w:hAnsi="Calibri" w:cs="Calibri"/>
          <w:sz w:val="22"/>
          <w:szCs w:val="22"/>
          <w:lang w:eastAsia="en-US"/>
        </w:rPr>
        <w:t>Niniejszym oświadczam, że zapoznałem/-</w:t>
      </w:r>
      <w:proofErr w:type="spellStart"/>
      <w:r w:rsidRPr="00D85246">
        <w:rPr>
          <w:rFonts w:ascii="Calibri" w:eastAsia="Calibri" w:hAnsi="Calibri" w:cs="Calibri"/>
          <w:sz w:val="22"/>
          <w:szCs w:val="22"/>
          <w:lang w:eastAsia="en-US"/>
        </w:rPr>
        <w:t>am</w:t>
      </w:r>
      <w:proofErr w:type="spellEnd"/>
      <w:r w:rsidRPr="00D85246">
        <w:rPr>
          <w:rFonts w:ascii="Calibri" w:eastAsia="Calibri" w:hAnsi="Calibri" w:cs="Calibri"/>
          <w:sz w:val="22"/>
          <w:szCs w:val="22"/>
          <w:lang w:eastAsia="en-US"/>
        </w:rPr>
        <w:t xml:space="preserve"> się z </w:t>
      </w:r>
      <w:r w:rsidRPr="00CD7FCC">
        <w:rPr>
          <w:rFonts w:ascii="Calibri" w:eastAsia="Calibri" w:hAnsi="Calibri" w:cs="Calibri"/>
          <w:i/>
          <w:sz w:val="22"/>
          <w:szCs w:val="22"/>
          <w:lang w:eastAsia="en-US"/>
        </w:rPr>
        <w:t>Regulaminem konsultacji eksperckich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dla potencjalnych wnioskodawców konkursów na projekty badawczo-rozwojowe w ramach  </w:t>
      </w:r>
      <w:r w:rsidRPr="00D85246">
        <w:rPr>
          <w:rFonts w:ascii="Calibri" w:eastAsia="Calibri" w:hAnsi="Calibri" w:cs="Calibri"/>
          <w:sz w:val="22"/>
          <w:szCs w:val="22"/>
          <w:lang w:eastAsia="en-US"/>
        </w:rPr>
        <w:t>Regionalnego Programu Operacyjnego Województwa Łódzkiego na</w:t>
      </w:r>
      <w:r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Pr="00D85246">
        <w:rPr>
          <w:rFonts w:ascii="Calibri" w:eastAsia="Calibri" w:hAnsi="Calibri" w:cs="Calibri"/>
          <w:sz w:val="22"/>
          <w:szCs w:val="22"/>
          <w:lang w:eastAsia="en-US"/>
        </w:rPr>
        <w:t>lata 2014–2020</w:t>
      </w:r>
      <w:r w:rsidRPr="00D85246"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 oraz </w:t>
      </w:r>
      <w:r w:rsidRPr="00D85246">
        <w:rPr>
          <w:rFonts w:ascii="Calibri" w:eastAsia="Calibri" w:hAnsi="Calibri" w:cs="Calibri"/>
          <w:sz w:val="22"/>
          <w:szCs w:val="22"/>
          <w:lang w:eastAsia="en-US"/>
        </w:rPr>
        <w:t xml:space="preserve">zobowiązuję się do: </w:t>
      </w:r>
    </w:p>
    <w:p w14:paraId="28EDC17C" w14:textId="77777777" w:rsidR="00DB0D37" w:rsidRPr="00D85246" w:rsidRDefault="00DB0D37" w:rsidP="00DB0D37">
      <w:pPr>
        <w:framePr w:hSpace="141" w:wrap="around" w:vAnchor="page" w:hAnchor="page" w:x="1285" w:y="2881"/>
        <w:numPr>
          <w:ilvl w:val="0"/>
          <w:numId w:val="2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85246">
        <w:rPr>
          <w:rFonts w:ascii="Calibri" w:hAnsi="Calibri" w:cs="Calibri"/>
          <w:sz w:val="22"/>
          <w:szCs w:val="22"/>
        </w:rPr>
        <w:t>wypełniania moich obowiązków w sposób uczciwy i sprawiedliwy, zgodnie z posiadaną wiedzą;</w:t>
      </w:r>
    </w:p>
    <w:p w14:paraId="442474E2" w14:textId="77777777" w:rsidR="00DB0D37" w:rsidRPr="00D85246" w:rsidRDefault="00DB0D37" w:rsidP="00DB0D37">
      <w:pPr>
        <w:framePr w:hSpace="141" w:wrap="around" w:vAnchor="page" w:hAnchor="page" w:x="1285" w:y="2881"/>
        <w:numPr>
          <w:ilvl w:val="0"/>
          <w:numId w:val="2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85246">
        <w:rPr>
          <w:rFonts w:ascii="Calibri" w:hAnsi="Calibri" w:cs="Calibri"/>
          <w:sz w:val="22"/>
          <w:szCs w:val="22"/>
        </w:rPr>
        <w:t xml:space="preserve">bezterminowego zachowania w tajemnicy wszystkich informacji i dokumentów ujawnionych </w:t>
      </w:r>
      <w:r w:rsidRPr="00D85246">
        <w:rPr>
          <w:rFonts w:ascii="Calibri" w:hAnsi="Calibri" w:cs="Calibri"/>
          <w:sz w:val="22"/>
          <w:szCs w:val="22"/>
        </w:rPr>
        <w:br/>
        <w:t xml:space="preserve">i wytworzonych w trakcie </w:t>
      </w:r>
      <w:r>
        <w:rPr>
          <w:rFonts w:ascii="Calibri" w:hAnsi="Calibri" w:cs="Calibri"/>
          <w:sz w:val="22"/>
          <w:szCs w:val="22"/>
        </w:rPr>
        <w:t>konsultacji</w:t>
      </w:r>
      <w:r w:rsidRPr="00D85246">
        <w:rPr>
          <w:rFonts w:ascii="Calibri" w:hAnsi="Calibri" w:cs="Calibri"/>
          <w:sz w:val="22"/>
          <w:szCs w:val="22"/>
        </w:rPr>
        <w:t>, w szczególności informacji i dokumentów, które stanowią tajemnice wynikające z przepisów powszechnie obowiązującego prawa;</w:t>
      </w:r>
    </w:p>
    <w:p w14:paraId="45A4DCD7" w14:textId="77777777" w:rsidR="00DB0D37" w:rsidRPr="00D85246" w:rsidRDefault="00DB0D37" w:rsidP="00DB0D37">
      <w:pPr>
        <w:framePr w:hSpace="141" w:wrap="around" w:vAnchor="page" w:hAnchor="page" w:x="1285" w:y="2881"/>
        <w:numPr>
          <w:ilvl w:val="0"/>
          <w:numId w:val="27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85246">
        <w:rPr>
          <w:rFonts w:ascii="Calibri" w:hAnsi="Calibri" w:cs="Calibri"/>
          <w:sz w:val="22"/>
          <w:szCs w:val="22"/>
        </w:rPr>
        <w:t xml:space="preserve">niezatrzymywania kopii jakichkolwiek pisemnych lub elektronicznych informacji udostępnionych mi na potrzeby </w:t>
      </w:r>
      <w:r>
        <w:rPr>
          <w:rFonts w:ascii="Calibri" w:hAnsi="Calibri" w:cs="Calibri"/>
          <w:sz w:val="22"/>
          <w:szCs w:val="22"/>
        </w:rPr>
        <w:t>konsultacji</w:t>
      </w:r>
      <w:r w:rsidRPr="00D85246">
        <w:rPr>
          <w:rFonts w:ascii="Calibri" w:hAnsi="Calibri" w:cs="Calibri"/>
          <w:sz w:val="22"/>
          <w:szCs w:val="22"/>
        </w:rPr>
        <w:t>.</w:t>
      </w:r>
    </w:p>
    <w:p w14:paraId="60B8FCAB" w14:textId="77777777" w:rsidR="00DB0D37" w:rsidRPr="00D85246" w:rsidRDefault="00DB0D37" w:rsidP="00DB0D37">
      <w:pPr>
        <w:framePr w:hSpace="141" w:wrap="around" w:vAnchor="page" w:hAnchor="page" w:x="1285" w:y="2881"/>
        <w:spacing w:after="120" w:line="276" w:lineRule="auto"/>
        <w:jc w:val="right"/>
        <w:rPr>
          <w:rFonts w:ascii="Calibri" w:eastAsia="Calibri" w:hAnsi="Calibri" w:cs="Calibri"/>
          <w:sz w:val="20"/>
          <w:szCs w:val="22"/>
          <w:lang w:eastAsia="en-US"/>
        </w:rPr>
      </w:pPr>
    </w:p>
    <w:p w14:paraId="33C220C9" w14:textId="77777777" w:rsidR="00DB0D37" w:rsidRPr="00D85246" w:rsidRDefault="00DB0D37" w:rsidP="00DB0D37">
      <w:pPr>
        <w:framePr w:hSpace="141" w:wrap="around" w:vAnchor="page" w:hAnchor="page" w:x="1285" w:y="2881"/>
        <w:spacing w:after="120" w:line="276" w:lineRule="auto"/>
        <w:jc w:val="right"/>
        <w:rPr>
          <w:rFonts w:ascii="Calibri" w:eastAsia="Calibri" w:hAnsi="Calibri" w:cs="Calibri"/>
          <w:sz w:val="20"/>
          <w:szCs w:val="22"/>
          <w:lang w:eastAsia="en-US"/>
        </w:rPr>
      </w:pPr>
    </w:p>
    <w:p w14:paraId="397091BE" w14:textId="77777777" w:rsidR="00DB0D37" w:rsidRPr="00D85246" w:rsidRDefault="00DB0D37" w:rsidP="00DB0D37">
      <w:pPr>
        <w:spacing w:before="120" w:after="120" w:line="240" w:lineRule="exact"/>
        <w:rPr>
          <w:rFonts w:ascii="Calibri" w:eastAsia="Calibri" w:hAnsi="Calibri"/>
          <w:sz w:val="22"/>
          <w:szCs w:val="22"/>
          <w:lang w:eastAsia="en-US"/>
        </w:rPr>
      </w:pPr>
    </w:p>
    <w:p w14:paraId="2E93EDE2" w14:textId="77777777" w:rsidR="00DB0D37" w:rsidRPr="00D85246" w:rsidRDefault="00DB0D37" w:rsidP="00DB0D37">
      <w:pPr>
        <w:spacing w:before="120" w:after="120" w:line="240" w:lineRule="exact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D85246">
        <w:rPr>
          <w:rFonts w:ascii="Calibri" w:eastAsia="Calibri" w:hAnsi="Calibri"/>
          <w:sz w:val="22"/>
          <w:szCs w:val="22"/>
          <w:lang w:eastAsia="en-US"/>
        </w:rPr>
        <w:t>......................................................., dnia .............................. r.</w:t>
      </w:r>
    </w:p>
    <w:p w14:paraId="7C19B1FE" w14:textId="77777777" w:rsidR="00DB0D37" w:rsidRPr="00D85246" w:rsidRDefault="00DB0D37" w:rsidP="00DB0D37">
      <w:pPr>
        <w:spacing w:before="120" w:after="120" w:line="240" w:lineRule="exact"/>
        <w:ind w:left="4500"/>
        <w:rPr>
          <w:rFonts w:ascii="Calibri" w:eastAsia="Calibri" w:hAnsi="Calibri"/>
          <w:i/>
          <w:sz w:val="22"/>
          <w:szCs w:val="22"/>
          <w:lang w:eastAsia="en-US"/>
        </w:rPr>
      </w:pPr>
      <w:r w:rsidRPr="00D85246">
        <w:rPr>
          <w:rFonts w:ascii="Calibri" w:eastAsia="Calibri" w:hAnsi="Calibri"/>
          <w:i/>
          <w:sz w:val="22"/>
          <w:szCs w:val="22"/>
          <w:lang w:eastAsia="en-US"/>
        </w:rPr>
        <w:t xml:space="preserve">              (miejscowość)</w:t>
      </w:r>
    </w:p>
    <w:p w14:paraId="00CE54A3" w14:textId="77777777" w:rsidR="00DB0D37" w:rsidRPr="00D85246" w:rsidRDefault="00DB0D37" w:rsidP="00DB0D37">
      <w:pPr>
        <w:spacing w:before="120" w:after="120" w:line="240" w:lineRule="exact"/>
        <w:ind w:left="4500"/>
        <w:rPr>
          <w:rFonts w:ascii="Calibri" w:eastAsia="Calibri" w:hAnsi="Calibri"/>
          <w:i/>
          <w:sz w:val="22"/>
          <w:szCs w:val="22"/>
          <w:lang w:eastAsia="en-US"/>
        </w:rPr>
      </w:pPr>
    </w:p>
    <w:p w14:paraId="0691B255" w14:textId="77777777" w:rsidR="00DB0D37" w:rsidRPr="00D85246" w:rsidRDefault="00DB0D37" w:rsidP="00DB0D37">
      <w:pPr>
        <w:spacing w:before="120" w:after="120" w:line="240" w:lineRule="exact"/>
        <w:ind w:left="4500"/>
        <w:rPr>
          <w:rFonts w:ascii="Calibri" w:eastAsia="Calibri" w:hAnsi="Calibri"/>
          <w:i/>
          <w:sz w:val="22"/>
          <w:szCs w:val="22"/>
          <w:lang w:eastAsia="en-US"/>
        </w:rPr>
      </w:pPr>
    </w:p>
    <w:p w14:paraId="1E731470" w14:textId="77777777" w:rsidR="00DB0D37" w:rsidRPr="00D85246" w:rsidRDefault="00DB0D37" w:rsidP="00DB0D37">
      <w:pPr>
        <w:spacing w:before="120" w:after="120" w:line="240" w:lineRule="exact"/>
        <w:ind w:left="5387" w:firstLine="6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85246">
        <w:rPr>
          <w:rFonts w:ascii="Calibri" w:eastAsia="Calibri" w:hAnsi="Calibri"/>
          <w:sz w:val="22"/>
          <w:szCs w:val="22"/>
          <w:lang w:eastAsia="en-US"/>
        </w:rPr>
        <w:t>............................................................</w:t>
      </w:r>
    </w:p>
    <w:p w14:paraId="3FE3DC72" w14:textId="77777777" w:rsidR="00DB0D37" w:rsidRPr="00D85246" w:rsidRDefault="00DB0D37" w:rsidP="00DB0D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5246">
        <w:rPr>
          <w:rFonts w:ascii="Calibri" w:eastAsia="Calibri" w:hAnsi="Calibri"/>
          <w:i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(podpis)</w:t>
      </w:r>
    </w:p>
    <w:p w14:paraId="05512C4D" w14:textId="77777777" w:rsidR="00DB0D37" w:rsidRPr="00DF664F" w:rsidRDefault="00DB0D37" w:rsidP="00DF664F">
      <w:pPr>
        <w:rPr>
          <w:rFonts w:ascii="Calibri" w:eastAsia="Calibri" w:hAnsi="Calibri" w:cs="Calibri"/>
          <w:sz w:val="22"/>
          <w:szCs w:val="22"/>
          <w:lang w:eastAsia="en-US"/>
        </w:rPr>
      </w:pPr>
    </w:p>
    <w:sectPr w:rsidR="00DB0D37" w:rsidRPr="00DF664F" w:rsidSect="00A11D0A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4E529" w14:textId="77777777" w:rsidR="00614B2E" w:rsidRDefault="00614B2E">
      <w:r>
        <w:separator/>
      </w:r>
    </w:p>
  </w:endnote>
  <w:endnote w:type="continuationSeparator" w:id="0">
    <w:p w14:paraId="172225D5" w14:textId="77777777" w:rsidR="00614B2E" w:rsidRDefault="0061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ustomXmlInsRangeStart w:id="1" w:author="Barbara Ziółek" w:date="2018-10-08T19:32:00Z"/>
  <w:sdt>
    <w:sdtPr>
      <w:id w:val="-550685926"/>
      <w:docPartObj>
        <w:docPartGallery w:val="Page Numbers (Bottom of Page)"/>
        <w:docPartUnique/>
      </w:docPartObj>
    </w:sdtPr>
    <w:sdtEndPr/>
    <w:sdtContent>
      <w:customXmlInsRangeEnd w:id="1"/>
      <w:p w14:paraId="1749EFF4" w14:textId="77777777" w:rsidR="004B733E" w:rsidRDefault="004B733E">
        <w:pPr>
          <w:pStyle w:val="Stopka"/>
          <w:jc w:val="right"/>
          <w:rPr>
            <w:ins w:id="2" w:author="Barbara Ziółek" w:date="2018-10-08T19:32:00Z"/>
          </w:rPr>
        </w:pPr>
        <w:ins w:id="3" w:author="Barbara Ziółek" w:date="2018-10-08T19:32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BC6AF6">
          <w:rPr>
            <w:noProof/>
          </w:rPr>
          <w:t>2</w:t>
        </w:r>
        <w:ins w:id="4" w:author="Barbara Ziółek" w:date="2018-10-08T19:32:00Z">
          <w:r>
            <w:fldChar w:fldCharType="end"/>
          </w:r>
        </w:ins>
      </w:p>
      <w:customXmlInsRangeStart w:id="5" w:author="Barbara Ziółek" w:date="2018-10-08T19:32:00Z"/>
    </w:sdtContent>
  </w:sdt>
  <w:customXmlInsRangeEnd w:id="5"/>
  <w:p w14:paraId="0A871E77" w14:textId="77777777" w:rsidR="00D655F3" w:rsidRDefault="00D655F3" w:rsidP="00CD5BF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5D963" w14:textId="77777777" w:rsidR="00D655F3" w:rsidRPr="00134D3D" w:rsidRDefault="00A40854" w:rsidP="008A27D7">
    <w:pPr>
      <w:pStyle w:val="Stopka"/>
      <w:tabs>
        <w:tab w:val="clear" w:pos="4536"/>
        <w:tab w:val="clear" w:pos="9072"/>
      </w:tabs>
      <w:ind w:right="-342"/>
    </w:pPr>
    <w:r w:rsidRPr="00E12840">
      <w:rPr>
        <w:noProof/>
      </w:rPr>
      <w:drawing>
        <wp:inline distT="0" distB="0" distL="0" distR="0" wp14:anchorId="320B0EB8" wp14:editId="6D408933">
          <wp:extent cx="5791200" cy="729615"/>
          <wp:effectExtent l="0" t="0" r="0" b="0"/>
          <wp:docPr id="3" name="Obraz 3" descr="stopka z hasłem pion mono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 z hasłem pion mono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98D2D" w14:textId="77777777" w:rsidR="00614B2E" w:rsidRDefault="00614B2E">
      <w:r>
        <w:separator/>
      </w:r>
    </w:p>
  </w:footnote>
  <w:footnote w:type="continuationSeparator" w:id="0">
    <w:p w14:paraId="029CDC60" w14:textId="77777777" w:rsidR="00614B2E" w:rsidRDefault="0061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D62B6" w14:textId="77777777" w:rsidR="004F6887" w:rsidRPr="006628FF" w:rsidRDefault="00A40854" w:rsidP="00F90E16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8AF9BA" wp14:editId="1F9B451D">
              <wp:simplePos x="0" y="0"/>
              <wp:positionH relativeFrom="column">
                <wp:posOffset>4298950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251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38.5pt;margin-top:-14.65pt;width:1.6pt;height:8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" strokecolor="#bfbfbf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8752" behindDoc="0" locked="0" layoutInCell="1" allowOverlap="1" wp14:anchorId="22B73CA2" wp14:editId="6A9DD72F">
          <wp:simplePos x="0" y="0"/>
          <wp:positionH relativeFrom="margin">
            <wp:posOffset>4328160</wp:posOffset>
          </wp:positionH>
          <wp:positionV relativeFrom="margin">
            <wp:posOffset>-1318895</wp:posOffset>
          </wp:positionV>
          <wp:extent cx="1493520" cy="1129665"/>
          <wp:effectExtent l="0" t="0" r="0" b="0"/>
          <wp:wrapSquare wrapText="bothSides"/>
          <wp:docPr id="6" name="Obraz 6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87F">
      <w:rPr>
        <w:rFonts w:ascii="Arial" w:hAnsi="Arial" w:cs="Arial"/>
        <w:b/>
        <w:noProof/>
        <w:lang w:val="pl-PL" w:eastAsia="pl-PL"/>
      </w:rPr>
      <w:drawing>
        <wp:inline distT="0" distB="0" distL="0" distR="0" wp14:anchorId="44551917" wp14:editId="0FB05A3B">
          <wp:extent cx="2318385" cy="406400"/>
          <wp:effectExtent l="0" t="0" r="0" b="0"/>
          <wp:docPr id="2" name="Obraz 2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0E16">
      <w:rPr>
        <w:rFonts w:ascii="Arial" w:hAnsi="Arial" w:cs="Arial"/>
        <w:b/>
      </w:rPr>
      <w:tab/>
    </w:r>
  </w:p>
  <w:p w14:paraId="4DD0D322" w14:textId="77777777"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</w:t>
    </w:r>
    <w:r w:rsidR="00384DAF">
      <w:rPr>
        <w:rFonts w:ascii="Arial" w:hAnsi="Arial" w:cs="Arial"/>
        <w:color w:val="A6A6A6"/>
        <w:sz w:val="18"/>
        <w:szCs w:val="18"/>
        <w:lang w:val="pl-PL"/>
      </w:rPr>
      <w:t xml:space="preserve"> </w:t>
    </w:r>
    <w:r w:rsidRPr="00242973">
      <w:rPr>
        <w:rFonts w:ascii="Arial" w:hAnsi="Arial" w:cs="Arial"/>
        <w:color w:val="A6A6A6"/>
        <w:sz w:val="18"/>
        <w:szCs w:val="18"/>
      </w:rPr>
      <w:t>7/9</w:t>
    </w:r>
    <w:r w:rsidRPr="00242973">
      <w:rPr>
        <w:rFonts w:ascii="Arial" w:hAnsi="Arial" w:cs="Arial"/>
        <w:color w:val="A6A6A6"/>
        <w:sz w:val="18"/>
        <w:szCs w:val="18"/>
      </w:rPr>
      <w:tab/>
      <w:t>tel.  /+42/ 230 15 50</w:t>
    </w:r>
  </w:p>
  <w:p w14:paraId="5F409238" w14:textId="77777777"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  <w:t>fax  /+42/ 230 15 51</w:t>
    </w:r>
  </w:p>
  <w:p w14:paraId="4B366A80" w14:textId="77777777" w:rsidR="004F6887" w:rsidRPr="00242973" w:rsidRDefault="006628FF" w:rsidP="004F688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</w:t>
    </w:r>
    <w:r w:rsidR="004F6887" w:rsidRPr="00242973">
      <w:rPr>
        <w:rFonts w:ascii="Arial" w:hAnsi="Arial" w:cs="Arial"/>
        <w:color w:val="A6A6A6"/>
        <w:sz w:val="18"/>
        <w:szCs w:val="18"/>
      </w:rPr>
      <w:t>@</w:t>
    </w:r>
    <w:r w:rsidRPr="00242973">
      <w:rPr>
        <w:rFonts w:ascii="Arial" w:hAnsi="Arial" w:cs="Arial"/>
        <w:color w:val="A6A6A6"/>
        <w:sz w:val="18"/>
        <w:szCs w:val="18"/>
      </w:rPr>
      <w:t>cop.</w:t>
    </w:r>
    <w:r w:rsidR="004F6887" w:rsidRPr="00242973">
      <w:rPr>
        <w:rFonts w:ascii="Arial" w:hAnsi="Arial" w:cs="Arial"/>
        <w:color w:val="A6A6A6"/>
        <w:sz w:val="18"/>
        <w:szCs w:val="18"/>
      </w:rPr>
      <w:t>lodzkie.pl</w:t>
    </w:r>
  </w:p>
  <w:p w14:paraId="01A08985" w14:textId="77777777" w:rsidR="00D655F3" w:rsidRDefault="00A40854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8238DC" wp14:editId="4DCC4F4D">
              <wp:simplePos x="0" y="0"/>
              <wp:positionH relativeFrom="column">
                <wp:posOffset>-17145</wp:posOffset>
              </wp:positionH>
              <wp:positionV relativeFrom="paragraph">
                <wp:posOffset>67310</wp:posOffset>
              </wp:positionV>
              <wp:extent cx="5743575" cy="0"/>
              <wp:effectExtent l="20955" t="19685" r="17145" b="1841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4D35F5" id="AutoShape 4" o:spid="_x0000_s1026" type="#_x0000_t32" style="position:absolute;margin-left:-1.35pt;margin-top:5.3pt;width:452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" strokecolor="#a5a5a5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F57"/>
    <w:multiLevelType w:val="hybridMultilevel"/>
    <w:tmpl w:val="7C485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1566"/>
    <w:multiLevelType w:val="hybridMultilevel"/>
    <w:tmpl w:val="3D124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91E"/>
    <w:multiLevelType w:val="hybridMultilevel"/>
    <w:tmpl w:val="D0EEF104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7F99"/>
    <w:multiLevelType w:val="hybridMultilevel"/>
    <w:tmpl w:val="D870F7BC"/>
    <w:lvl w:ilvl="0" w:tplc="E5E66B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6054E"/>
    <w:multiLevelType w:val="hybridMultilevel"/>
    <w:tmpl w:val="62F020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656182"/>
    <w:multiLevelType w:val="hybridMultilevel"/>
    <w:tmpl w:val="FBD4A908"/>
    <w:lvl w:ilvl="0" w:tplc="E6782F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5840B87"/>
    <w:multiLevelType w:val="hybridMultilevel"/>
    <w:tmpl w:val="DA662EAE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7955848"/>
    <w:multiLevelType w:val="hybridMultilevel"/>
    <w:tmpl w:val="655A98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797415"/>
    <w:multiLevelType w:val="hybridMultilevel"/>
    <w:tmpl w:val="0F1889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940D6D"/>
    <w:multiLevelType w:val="hybridMultilevel"/>
    <w:tmpl w:val="7FB8458E"/>
    <w:lvl w:ilvl="0" w:tplc="B4A0DE7E">
      <w:start w:val="1"/>
      <w:numFmt w:val="lowerLetter"/>
      <w:lvlText w:val="%1)"/>
      <w:lvlJc w:val="left"/>
      <w:pPr>
        <w:ind w:left="11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126721E"/>
    <w:multiLevelType w:val="hybridMultilevel"/>
    <w:tmpl w:val="78E44E4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8B4299D"/>
    <w:multiLevelType w:val="hybridMultilevel"/>
    <w:tmpl w:val="FD680E9E"/>
    <w:lvl w:ilvl="0" w:tplc="E6782F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20A6393"/>
    <w:multiLevelType w:val="hybridMultilevel"/>
    <w:tmpl w:val="B4022748"/>
    <w:lvl w:ilvl="0" w:tplc="CDEC82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42F95"/>
    <w:multiLevelType w:val="hybridMultilevel"/>
    <w:tmpl w:val="36500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94041D"/>
    <w:multiLevelType w:val="hybridMultilevel"/>
    <w:tmpl w:val="D9EE2DEE"/>
    <w:lvl w:ilvl="0" w:tplc="0415000F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6" w:hanging="360"/>
      </w:pPr>
    </w:lvl>
    <w:lvl w:ilvl="2" w:tplc="0415001B" w:tentative="1">
      <w:start w:val="1"/>
      <w:numFmt w:val="lowerRoman"/>
      <w:lvlText w:val="%3."/>
      <w:lvlJc w:val="right"/>
      <w:pPr>
        <w:ind w:left="1656" w:hanging="180"/>
      </w:pPr>
    </w:lvl>
    <w:lvl w:ilvl="3" w:tplc="0415000F" w:tentative="1">
      <w:start w:val="1"/>
      <w:numFmt w:val="decimal"/>
      <w:lvlText w:val="%4."/>
      <w:lvlJc w:val="left"/>
      <w:pPr>
        <w:ind w:left="2376" w:hanging="360"/>
      </w:pPr>
    </w:lvl>
    <w:lvl w:ilvl="4" w:tplc="04150019" w:tentative="1">
      <w:start w:val="1"/>
      <w:numFmt w:val="lowerLetter"/>
      <w:lvlText w:val="%5."/>
      <w:lvlJc w:val="left"/>
      <w:pPr>
        <w:ind w:left="3096" w:hanging="360"/>
      </w:pPr>
    </w:lvl>
    <w:lvl w:ilvl="5" w:tplc="0415001B" w:tentative="1">
      <w:start w:val="1"/>
      <w:numFmt w:val="lowerRoman"/>
      <w:lvlText w:val="%6."/>
      <w:lvlJc w:val="right"/>
      <w:pPr>
        <w:ind w:left="3816" w:hanging="180"/>
      </w:pPr>
    </w:lvl>
    <w:lvl w:ilvl="6" w:tplc="0415000F" w:tentative="1">
      <w:start w:val="1"/>
      <w:numFmt w:val="decimal"/>
      <w:lvlText w:val="%7."/>
      <w:lvlJc w:val="left"/>
      <w:pPr>
        <w:ind w:left="4536" w:hanging="360"/>
      </w:pPr>
    </w:lvl>
    <w:lvl w:ilvl="7" w:tplc="04150019" w:tentative="1">
      <w:start w:val="1"/>
      <w:numFmt w:val="lowerLetter"/>
      <w:lvlText w:val="%8."/>
      <w:lvlJc w:val="left"/>
      <w:pPr>
        <w:ind w:left="5256" w:hanging="360"/>
      </w:pPr>
    </w:lvl>
    <w:lvl w:ilvl="8" w:tplc="0415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5" w15:restartNumberingAfterBreak="0">
    <w:nsid w:val="583660A8"/>
    <w:multiLevelType w:val="hybridMultilevel"/>
    <w:tmpl w:val="94065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60512"/>
    <w:multiLevelType w:val="hybridMultilevel"/>
    <w:tmpl w:val="475E3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B6F85"/>
    <w:multiLevelType w:val="hybridMultilevel"/>
    <w:tmpl w:val="083C2A92"/>
    <w:lvl w:ilvl="0" w:tplc="C22E0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E0EBE"/>
    <w:multiLevelType w:val="hybridMultilevel"/>
    <w:tmpl w:val="A7C0E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C6F8F"/>
    <w:multiLevelType w:val="hybridMultilevel"/>
    <w:tmpl w:val="62F24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F15A5"/>
    <w:multiLevelType w:val="hybridMultilevel"/>
    <w:tmpl w:val="E8689628"/>
    <w:lvl w:ilvl="0" w:tplc="16122C4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DB3588"/>
    <w:multiLevelType w:val="hybridMultilevel"/>
    <w:tmpl w:val="A9828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F358B"/>
    <w:multiLevelType w:val="hybridMultilevel"/>
    <w:tmpl w:val="B0E48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6123CE"/>
    <w:multiLevelType w:val="hybridMultilevel"/>
    <w:tmpl w:val="BF70E4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5" w15:restartNumberingAfterBreak="0">
    <w:nsid w:val="7ABE1562"/>
    <w:multiLevelType w:val="hybridMultilevel"/>
    <w:tmpl w:val="172A0E04"/>
    <w:lvl w:ilvl="0" w:tplc="B032E0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6"/>
  </w:num>
  <w:num w:numId="5">
    <w:abstractNumId w:val="13"/>
  </w:num>
  <w:num w:numId="6">
    <w:abstractNumId w:val="7"/>
  </w:num>
  <w:num w:numId="7">
    <w:abstractNumId w:val="23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12"/>
  </w:num>
  <w:num w:numId="13">
    <w:abstractNumId w:val="3"/>
  </w:num>
  <w:num w:numId="14">
    <w:abstractNumId w:val="24"/>
  </w:num>
  <w:num w:numId="15">
    <w:abstractNumId w:val="5"/>
  </w:num>
  <w:num w:numId="16">
    <w:abstractNumId w:val="25"/>
  </w:num>
  <w:num w:numId="17">
    <w:abstractNumId w:val="15"/>
  </w:num>
  <w:num w:numId="18">
    <w:abstractNumId w:val="1"/>
  </w:num>
  <w:num w:numId="19">
    <w:abstractNumId w:val="2"/>
  </w:num>
  <w:num w:numId="20">
    <w:abstractNumId w:val="8"/>
  </w:num>
  <w:num w:numId="21">
    <w:abstractNumId w:val="10"/>
  </w:num>
  <w:num w:numId="22">
    <w:abstractNumId w:val="19"/>
  </w:num>
  <w:num w:numId="23">
    <w:abstractNumId w:val="9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4"/>
  </w:num>
  <w:num w:numId="2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ara Ziółek">
    <w15:presenceInfo w15:providerId="AD" w15:userId="S-1-5-21-3247410652-739229272-3417449931-1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58"/>
    <w:rsid w:val="000015D7"/>
    <w:rsid w:val="000149A7"/>
    <w:rsid w:val="00017AAA"/>
    <w:rsid w:val="00025FB1"/>
    <w:rsid w:val="00034FFB"/>
    <w:rsid w:val="00035499"/>
    <w:rsid w:val="00036C35"/>
    <w:rsid w:val="00036CDE"/>
    <w:rsid w:val="00040612"/>
    <w:rsid w:val="00042553"/>
    <w:rsid w:val="00046970"/>
    <w:rsid w:val="000529DF"/>
    <w:rsid w:val="00054833"/>
    <w:rsid w:val="00054BBD"/>
    <w:rsid w:val="00055671"/>
    <w:rsid w:val="000569E4"/>
    <w:rsid w:val="000844BC"/>
    <w:rsid w:val="0009781A"/>
    <w:rsid w:val="000A5017"/>
    <w:rsid w:val="000B4B3A"/>
    <w:rsid w:val="000B5F67"/>
    <w:rsid w:val="000C1FB6"/>
    <w:rsid w:val="000C315D"/>
    <w:rsid w:val="000C6B53"/>
    <w:rsid w:val="000E53F5"/>
    <w:rsid w:val="000E66CD"/>
    <w:rsid w:val="000E7AC5"/>
    <w:rsid w:val="000F53EF"/>
    <w:rsid w:val="00102627"/>
    <w:rsid w:val="00131570"/>
    <w:rsid w:val="00134D3D"/>
    <w:rsid w:val="00142995"/>
    <w:rsid w:val="001641BC"/>
    <w:rsid w:val="00164523"/>
    <w:rsid w:val="001660AF"/>
    <w:rsid w:val="0017496E"/>
    <w:rsid w:val="001921E9"/>
    <w:rsid w:val="001A1BA3"/>
    <w:rsid w:val="001B17DC"/>
    <w:rsid w:val="001B4393"/>
    <w:rsid w:val="001B631B"/>
    <w:rsid w:val="001B7026"/>
    <w:rsid w:val="001D36BE"/>
    <w:rsid w:val="001D5BE4"/>
    <w:rsid w:val="001D6782"/>
    <w:rsid w:val="001E13BE"/>
    <w:rsid w:val="001E3C81"/>
    <w:rsid w:val="001F2D8C"/>
    <w:rsid w:val="001F3373"/>
    <w:rsid w:val="001F466F"/>
    <w:rsid w:val="001F6F34"/>
    <w:rsid w:val="0020212F"/>
    <w:rsid w:val="0020716A"/>
    <w:rsid w:val="00210088"/>
    <w:rsid w:val="00221ADA"/>
    <w:rsid w:val="00225CF2"/>
    <w:rsid w:val="00237658"/>
    <w:rsid w:val="00242973"/>
    <w:rsid w:val="00261B37"/>
    <w:rsid w:val="00263430"/>
    <w:rsid w:val="002668F6"/>
    <w:rsid w:val="0026789F"/>
    <w:rsid w:val="00270752"/>
    <w:rsid w:val="0029237A"/>
    <w:rsid w:val="00297FCA"/>
    <w:rsid w:val="002A02FA"/>
    <w:rsid w:val="002A4647"/>
    <w:rsid w:val="002B6F4B"/>
    <w:rsid w:val="002B710C"/>
    <w:rsid w:val="002C1933"/>
    <w:rsid w:val="002C1CEA"/>
    <w:rsid w:val="002C5075"/>
    <w:rsid w:val="002D41A5"/>
    <w:rsid w:val="002E6046"/>
    <w:rsid w:val="002F4E72"/>
    <w:rsid w:val="003027A0"/>
    <w:rsid w:val="0030314C"/>
    <w:rsid w:val="00304C3C"/>
    <w:rsid w:val="003102A0"/>
    <w:rsid w:val="00317E8B"/>
    <w:rsid w:val="00335C84"/>
    <w:rsid w:val="00336CC1"/>
    <w:rsid w:val="0036146D"/>
    <w:rsid w:val="00362457"/>
    <w:rsid w:val="00377E6A"/>
    <w:rsid w:val="00384DAF"/>
    <w:rsid w:val="00390F30"/>
    <w:rsid w:val="00392ED1"/>
    <w:rsid w:val="003B34D9"/>
    <w:rsid w:val="003B3988"/>
    <w:rsid w:val="003B5700"/>
    <w:rsid w:val="003C3F26"/>
    <w:rsid w:val="003C58F5"/>
    <w:rsid w:val="003C6987"/>
    <w:rsid w:val="003D2A18"/>
    <w:rsid w:val="003D7AEA"/>
    <w:rsid w:val="003E5B7A"/>
    <w:rsid w:val="003F1389"/>
    <w:rsid w:val="00404CE4"/>
    <w:rsid w:val="00407C76"/>
    <w:rsid w:val="004129A1"/>
    <w:rsid w:val="00414C17"/>
    <w:rsid w:val="00416661"/>
    <w:rsid w:val="004323B6"/>
    <w:rsid w:val="00437637"/>
    <w:rsid w:val="00443CB3"/>
    <w:rsid w:val="00446ACF"/>
    <w:rsid w:val="00454466"/>
    <w:rsid w:val="00463386"/>
    <w:rsid w:val="0047415B"/>
    <w:rsid w:val="004841A2"/>
    <w:rsid w:val="00485DC0"/>
    <w:rsid w:val="00495156"/>
    <w:rsid w:val="004A31CB"/>
    <w:rsid w:val="004A33D3"/>
    <w:rsid w:val="004A60AE"/>
    <w:rsid w:val="004B733E"/>
    <w:rsid w:val="004C36D6"/>
    <w:rsid w:val="004C47F7"/>
    <w:rsid w:val="004E6A97"/>
    <w:rsid w:val="004E6C6B"/>
    <w:rsid w:val="004E749E"/>
    <w:rsid w:val="004F6887"/>
    <w:rsid w:val="004F7285"/>
    <w:rsid w:val="004F738E"/>
    <w:rsid w:val="00502FFA"/>
    <w:rsid w:val="00511BB9"/>
    <w:rsid w:val="00523443"/>
    <w:rsid w:val="00525B9C"/>
    <w:rsid w:val="0053151A"/>
    <w:rsid w:val="00531785"/>
    <w:rsid w:val="00532E46"/>
    <w:rsid w:val="005410E8"/>
    <w:rsid w:val="00551386"/>
    <w:rsid w:val="00555392"/>
    <w:rsid w:val="00564F33"/>
    <w:rsid w:val="0057403D"/>
    <w:rsid w:val="00575AA6"/>
    <w:rsid w:val="005843F9"/>
    <w:rsid w:val="00584EDC"/>
    <w:rsid w:val="005865AC"/>
    <w:rsid w:val="00594394"/>
    <w:rsid w:val="005A6797"/>
    <w:rsid w:val="005B3159"/>
    <w:rsid w:val="005B4E49"/>
    <w:rsid w:val="005B72F4"/>
    <w:rsid w:val="005C0FDA"/>
    <w:rsid w:val="005C195D"/>
    <w:rsid w:val="005C2736"/>
    <w:rsid w:val="005C5BCD"/>
    <w:rsid w:val="005D1ED1"/>
    <w:rsid w:val="005D3FFC"/>
    <w:rsid w:val="005D45AA"/>
    <w:rsid w:val="005E03A6"/>
    <w:rsid w:val="005F3063"/>
    <w:rsid w:val="00601E64"/>
    <w:rsid w:val="00606FFE"/>
    <w:rsid w:val="006100D9"/>
    <w:rsid w:val="00614B2E"/>
    <w:rsid w:val="006172AB"/>
    <w:rsid w:val="006247E4"/>
    <w:rsid w:val="006256DB"/>
    <w:rsid w:val="00641D4F"/>
    <w:rsid w:val="00646DFB"/>
    <w:rsid w:val="00654C63"/>
    <w:rsid w:val="00656F28"/>
    <w:rsid w:val="006628FF"/>
    <w:rsid w:val="00673226"/>
    <w:rsid w:val="00675D26"/>
    <w:rsid w:val="00687F90"/>
    <w:rsid w:val="0069284A"/>
    <w:rsid w:val="006A3940"/>
    <w:rsid w:val="006B1CD7"/>
    <w:rsid w:val="006C5A9B"/>
    <w:rsid w:val="006D048E"/>
    <w:rsid w:val="006D0EA8"/>
    <w:rsid w:val="006E11AB"/>
    <w:rsid w:val="006E585D"/>
    <w:rsid w:val="006F5F0E"/>
    <w:rsid w:val="00710FB6"/>
    <w:rsid w:val="00720413"/>
    <w:rsid w:val="007211BF"/>
    <w:rsid w:val="00721925"/>
    <w:rsid w:val="0073483E"/>
    <w:rsid w:val="00744638"/>
    <w:rsid w:val="00747C51"/>
    <w:rsid w:val="0075666B"/>
    <w:rsid w:val="00765B25"/>
    <w:rsid w:val="00775B16"/>
    <w:rsid w:val="00776940"/>
    <w:rsid w:val="007779E4"/>
    <w:rsid w:val="007922C4"/>
    <w:rsid w:val="00794D2F"/>
    <w:rsid w:val="007B06EF"/>
    <w:rsid w:val="007C4A04"/>
    <w:rsid w:val="007C5FA2"/>
    <w:rsid w:val="007C6164"/>
    <w:rsid w:val="007D2EB5"/>
    <w:rsid w:val="007F72C0"/>
    <w:rsid w:val="008008D5"/>
    <w:rsid w:val="008153F8"/>
    <w:rsid w:val="00820268"/>
    <w:rsid w:val="00824124"/>
    <w:rsid w:val="008251EC"/>
    <w:rsid w:val="00843F56"/>
    <w:rsid w:val="0084750F"/>
    <w:rsid w:val="008574E6"/>
    <w:rsid w:val="0087402B"/>
    <w:rsid w:val="00876012"/>
    <w:rsid w:val="0088065F"/>
    <w:rsid w:val="00880F03"/>
    <w:rsid w:val="00883105"/>
    <w:rsid w:val="008862BA"/>
    <w:rsid w:val="0088651E"/>
    <w:rsid w:val="00886A6D"/>
    <w:rsid w:val="00895266"/>
    <w:rsid w:val="008A27D7"/>
    <w:rsid w:val="008B11EC"/>
    <w:rsid w:val="008B762A"/>
    <w:rsid w:val="008C5F12"/>
    <w:rsid w:val="008C68AF"/>
    <w:rsid w:val="008D0C11"/>
    <w:rsid w:val="008F2893"/>
    <w:rsid w:val="008F6691"/>
    <w:rsid w:val="00903FAF"/>
    <w:rsid w:val="00927F7F"/>
    <w:rsid w:val="00932C08"/>
    <w:rsid w:val="00932FDE"/>
    <w:rsid w:val="0093391F"/>
    <w:rsid w:val="00935CD9"/>
    <w:rsid w:val="00953605"/>
    <w:rsid w:val="00960846"/>
    <w:rsid w:val="00962396"/>
    <w:rsid w:val="00963E1E"/>
    <w:rsid w:val="00972DE1"/>
    <w:rsid w:val="009A2C94"/>
    <w:rsid w:val="009B03EE"/>
    <w:rsid w:val="009C052A"/>
    <w:rsid w:val="009C2E24"/>
    <w:rsid w:val="009C4CAB"/>
    <w:rsid w:val="009D6761"/>
    <w:rsid w:val="009E0571"/>
    <w:rsid w:val="009F37C1"/>
    <w:rsid w:val="00A0337C"/>
    <w:rsid w:val="00A03EA6"/>
    <w:rsid w:val="00A1125B"/>
    <w:rsid w:val="00A11D0A"/>
    <w:rsid w:val="00A236D3"/>
    <w:rsid w:val="00A2485B"/>
    <w:rsid w:val="00A3328D"/>
    <w:rsid w:val="00A35DC7"/>
    <w:rsid w:val="00A363D1"/>
    <w:rsid w:val="00A40854"/>
    <w:rsid w:val="00A543FC"/>
    <w:rsid w:val="00A60805"/>
    <w:rsid w:val="00A62EB8"/>
    <w:rsid w:val="00A67744"/>
    <w:rsid w:val="00A71A01"/>
    <w:rsid w:val="00A71ABF"/>
    <w:rsid w:val="00A725A3"/>
    <w:rsid w:val="00A73ABE"/>
    <w:rsid w:val="00A84172"/>
    <w:rsid w:val="00A85C78"/>
    <w:rsid w:val="00A942A8"/>
    <w:rsid w:val="00A96168"/>
    <w:rsid w:val="00AA09C8"/>
    <w:rsid w:val="00AA330A"/>
    <w:rsid w:val="00AA3D21"/>
    <w:rsid w:val="00AA43D9"/>
    <w:rsid w:val="00AC0E48"/>
    <w:rsid w:val="00AD15E4"/>
    <w:rsid w:val="00AD4EF4"/>
    <w:rsid w:val="00AD5771"/>
    <w:rsid w:val="00AE481A"/>
    <w:rsid w:val="00AF252A"/>
    <w:rsid w:val="00AF51EF"/>
    <w:rsid w:val="00AF7E37"/>
    <w:rsid w:val="00B04D21"/>
    <w:rsid w:val="00B04F28"/>
    <w:rsid w:val="00B07898"/>
    <w:rsid w:val="00B10030"/>
    <w:rsid w:val="00B1416B"/>
    <w:rsid w:val="00B170A2"/>
    <w:rsid w:val="00B25D73"/>
    <w:rsid w:val="00B32700"/>
    <w:rsid w:val="00B33E58"/>
    <w:rsid w:val="00B3405A"/>
    <w:rsid w:val="00B449B2"/>
    <w:rsid w:val="00B44E69"/>
    <w:rsid w:val="00B47E48"/>
    <w:rsid w:val="00B532B1"/>
    <w:rsid w:val="00B63B47"/>
    <w:rsid w:val="00B65C6A"/>
    <w:rsid w:val="00B710C5"/>
    <w:rsid w:val="00B77803"/>
    <w:rsid w:val="00B841D0"/>
    <w:rsid w:val="00B8743C"/>
    <w:rsid w:val="00B8779B"/>
    <w:rsid w:val="00B941C2"/>
    <w:rsid w:val="00B96460"/>
    <w:rsid w:val="00BA2972"/>
    <w:rsid w:val="00BA6758"/>
    <w:rsid w:val="00BA675B"/>
    <w:rsid w:val="00BB046A"/>
    <w:rsid w:val="00BC6AF6"/>
    <w:rsid w:val="00BD0323"/>
    <w:rsid w:val="00BD0C09"/>
    <w:rsid w:val="00BD31B3"/>
    <w:rsid w:val="00BD7B67"/>
    <w:rsid w:val="00BE7EA6"/>
    <w:rsid w:val="00BF32B2"/>
    <w:rsid w:val="00BF5A25"/>
    <w:rsid w:val="00C04A87"/>
    <w:rsid w:val="00C07735"/>
    <w:rsid w:val="00C21551"/>
    <w:rsid w:val="00C30B64"/>
    <w:rsid w:val="00C31D39"/>
    <w:rsid w:val="00C36B8A"/>
    <w:rsid w:val="00C520C6"/>
    <w:rsid w:val="00C54764"/>
    <w:rsid w:val="00C616E1"/>
    <w:rsid w:val="00C61EDA"/>
    <w:rsid w:val="00C641FE"/>
    <w:rsid w:val="00C85A23"/>
    <w:rsid w:val="00C87DA0"/>
    <w:rsid w:val="00C97A07"/>
    <w:rsid w:val="00CA08E2"/>
    <w:rsid w:val="00CA11F2"/>
    <w:rsid w:val="00CA1333"/>
    <w:rsid w:val="00CC0F09"/>
    <w:rsid w:val="00CC1FAC"/>
    <w:rsid w:val="00CC2218"/>
    <w:rsid w:val="00CC3A98"/>
    <w:rsid w:val="00CC66B4"/>
    <w:rsid w:val="00CD5BF8"/>
    <w:rsid w:val="00D020C0"/>
    <w:rsid w:val="00D117B3"/>
    <w:rsid w:val="00D27D4C"/>
    <w:rsid w:val="00D32B84"/>
    <w:rsid w:val="00D34AA9"/>
    <w:rsid w:val="00D35711"/>
    <w:rsid w:val="00D3597F"/>
    <w:rsid w:val="00D41307"/>
    <w:rsid w:val="00D43C6A"/>
    <w:rsid w:val="00D449C8"/>
    <w:rsid w:val="00D6221B"/>
    <w:rsid w:val="00D6283C"/>
    <w:rsid w:val="00D655F3"/>
    <w:rsid w:val="00D83DE3"/>
    <w:rsid w:val="00D9172D"/>
    <w:rsid w:val="00D943F5"/>
    <w:rsid w:val="00DA336F"/>
    <w:rsid w:val="00DB0D37"/>
    <w:rsid w:val="00DB68EF"/>
    <w:rsid w:val="00DC3BAC"/>
    <w:rsid w:val="00DC7131"/>
    <w:rsid w:val="00DD5C86"/>
    <w:rsid w:val="00DD7592"/>
    <w:rsid w:val="00DE02DD"/>
    <w:rsid w:val="00DE43EA"/>
    <w:rsid w:val="00DE657B"/>
    <w:rsid w:val="00DF664F"/>
    <w:rsid w:val="00E02006"/>
    <w:rsid w:val="00E12840"/>
    <w:rsid w:val="00E13D56"/>
    <w:rsid w:val="00E2401E"/>
    <w:rsid w:val="00E4532D"/>
    <w:rsid w:val="00E6287F"/>
    <w:rsid w:val="00E71D1C"/>
    <w:rsid w:val="00E728CE"/>
    <w:rsid w:val="00E72953"/>
    <w:rsid w:val="00E75D1F"/>
    <w:rsid w:val="00E76AF4"/>
    <w:rsid w:val="00E80AD6"/>
    <w:rsid w:val="00E87696"/>
    <w:rsid w:val="00E90496"/>
    <w:rsid w:val="00E93EF4"/>
    <w:rsid w:val="00E947F5"/>
    <w:rsid w:val="00EA0FED"/>
    <w:rsid w:val="00EA3E62"/>
    <w:rsid w:val="00ED0D74"/>
    <w:rsid w:val="00EE3253"/>
    <w:rsid w:val="00EE77D5"/>
    <w:rsid w:val="00EF11A5"/>
    <w:rsid w:val="00F11729"/>
    <w:rsid w:val="00F1586B"/>
    <w:rsid w:val="00F2453B"/>
    <w:rsid w:val="00F3136E"/>
    <w:rsid w:val="00F320B7"/>
    <w:rsid w:val="00F35E72"/>
    <w:rsid w:val="00F439BC"/>
    <w:rsid w:val="00F51D54"/>
    <w:rsid w:val="00F5721C"/>
    <w:rsid w:val="00F8302E"/>
    <w:rsid w:val="00F860B3"/>
    <w:rsid w:val="00F90E11"/>
    <w:rsid w:val="00F90E16"/>
    <w:rsid w:val="00FA5A24"/>
    <w:rsid w:val="00FB7355"/>
    <w:rsid w:val="00FC2213"/>
    <w:rsid w:val="00FC4C3D"/>
    <w:rsid w:val="00FC6E91"/>
    <w:rsid w:val="00FD21CC"/>
    <w:rsid w:val="00F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74E72024"/>
  <w15:docId w15:val="{DC82622C-1DB0-406A-89CE-1868A720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0E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character" w:styleId="Hipercze">
    <w:name w:val="Hyperlink"/>
    <w:rsid w:val="00A03EA6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412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7779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779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779E4"/>
  </w:style>
  <w:style w:type="paragraph" w:styleId="Tematkomentarza">
    <w:name w:val="annotation subject"/>
    <w:basedOn w:val="Tekstkomentarza"/>
    <w:next w:val="Tekstkomentarza"/>
    <w:link w:val="TematkomentarzaZnak"/>
    <w:rsid w:val="007779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779E4"/>
    <w:rPr>
      <w:b/>
      <w:bCs/>
    </w:rPr>
  </w:style>
  <w:style w:type="paragraph" w:styleId="Poprawka">
    <w:name w:val="Revision"/>
    <w:hidden/>
    <w:uiPriority w:val="99"/>
    <w:semiHidden/>
    <w:rsid w:val="00D3597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3405A"/>
    <w:pPr>
      <w:ind w:left="720"/>
      <w:contextualSpacing/>
    </w:pPr>
  </w:style>
  <w:style w:type="paragraph" w:styleId="Zwykytekst">
    <w:name w:val="Plain Text"/>
    <w:basedOn w:val="Normalny"/>
    <w:link w:val="ZwykytekstZnak"/>
    <w:rsid w:val="00BA2972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BA2972"/>
    <w:rPr>
      <w:rFonts w:ascii="Consolas" w:hAnsi="Consolas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B733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025F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5FB1"/>
  </w:style>
  <w:style w:type="character" w:styleId="Odwoanieprzypisudolnego">
    <w:name w:val="footnote reference"/>
    <w:basedOn w:val="Domylnaczcionkaakapitu"/>
    <w:rsid w:val="00025FB1"/>
    <w:rPr>
      <w:vertAlign w:val="superscript"/>
    </w:rPr>
  </w:style>
  <w:style w:type="paragraph" w:customStyle="1" w:styleId="Textbody">
    <w:name w:val="Text body"/>
    <w:basedOn w:val="Normalny"/>
    <w:rsid w:val="00903FAF"/>
    <w:pPr>
      <w:widowControl w:val="0"/>
      <w:suppressAutoHyphens/>
      <w:autoSpaceDN w:val="0"/>
      <w:spacing w:before="57"/>
    </w:pPr>
    <w:rPr>
      <w:rFonts w:eastAsia="SimSun" w:cs="Arial"/>
      <w:kern w:val="3"/>
      <w:lang w:eastAsia="zh-CN" w:bidi="hi-IN"/>
    </w:rPr>
  </w:style>
  <w:style w:type="paragraph" w:customStyle="1" w:styleId="TableContents">
    <w:name w:val="Table Contents"/>
    <w:basedOn w:val="Normalny"/>
    <w:rsid w:val="00903FAF"/>
    <w:pPr>
      <w:widowControl w:val="0"/>
      <w:suppressLineNumbers/>
      <w:suppressAutoHyphens/>
      <w:autoSpaceDN w:val="0"/>
      <w:spacing w:before="113" w:after="113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6E63-387E-4D26-BE91-FBBAC6C7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Małgorzata Szczepaniak</cp:lastModifiedBy>
  <cp:revision>22</cp:revision>
  <cp:lastPrinted>2019-04-09T14:43:00Z</cp:lastPrinted>
  <dcterms:created xsi:type="dcterms:W3CDTF">2019-03-04T08:48:00Z</dcterms:created>
  <dcterms:modified xsi:type="dcterms:W3CDTF">2019-04-15T14:45:00Z</dcterms:modified>
</cp:coreProperties>
</file>